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624B" w14:textId="77777777" w:rsidR="006A4F06" w:rsidRPr="00340DDC" w:rsidRDefault="00B66225" w:rsidP="00B66225">
      <w:pPr>
        <w:pStyle w:val="TPSSection"/>
        <w:rPr>
          <w:lang w:val="en-GB"/>
        </w:rPr>
      </w:pPr>
      <w:bookmarkStart w:id="0" w:name="_Hlk90391221"/>
      <w:bookmarkStart w:id="1" w:name="_Hlk90391279"/>
      <w:bookmarkStart w:id="2" w:name="_GoBack"/>
      <w:bookmarkEnd w:id="2"/>
      <w:r w:rsidRPr="00340DDC">
        <w:rPr>
          <w:lang w:val="en-GB"/>
        </w:rPr>
        <w:t>SECTION: Cover green</w:t>
      </w:r>
    </w:p>
    <w:p w14:paraId="5880C2EB" w14:textId="77777777" w:rsidR="008410C9" w:rsidRPr="00340DDC" w:rsidRDefault="008410C9" w:rsidP="006A4F06">
      <w:pPr>
        <w:pStyle w:val="COVERTITLE"/>
      </w:pPr>
      <w:r w:rsidRPr="00340DDC">
        <w:t xml:space="preserve">Guide to the Global </w:t>
      </w:r>
      <w:r w:rsidR="00AB55B7" w:rsidRPr="00340DDC">
        <w:t xml:space="preserve">Basic </w:t>
      </w:r>
      <w:r w:rsidRPr="00340DDC">
        <w:t xml:space="preserve">Observing </w:t>
      </w:r>
      <w:bookmarkStart w:id="3" w:name="_p_a425842d587b40729444ae7b12b4be5c"/>
      <w:bookmarkEnd w:id="3"/>
      <w:r w:rsidR="00AB55B7" w:rsidRPr="00340DDC">
        <w:t>Network</w:t>
      </w:r>
    </w:p>
    <w:p w14:paraId="5EC28BF5" w14:textId="77777777" w:rsidR="009321B7" w:rsidRPr="00340DDC" w:rsidRDefault="00B66225" w:rsidP="00B66225">
      <w:pPr>
        <w:pStyle w:val="TPSSection"/>
        <w:rPr>
          <w:lang w:val="en-GB"/>
        </w:rPr>
      </w:pPr>
      <w:r w:rsidRPr="00340DDC">
        <w:rPr>
          <w:lang w:val="en-GB"/>
        </w:rPr>
        <w:t>SECTION: TitlePage</w:t>
      </w:r>
    </w:p>
    <w:p w14:paraId="688026FE" w14:textId="77777777" w:rsidR="008410C9" w:rsidRPr="00340DDC" w:rsidRDefault="008410C9" w:rsidP="00BC7926">
      <w:pPr>
        <w:pStyle w:val="TITLEPAGE"/>
        <w:rPr>
          <w:lang w:val="en-GB"/>
        </w:rPr>
      </w:pPr>
      <w:r w:rsidRPr="00340DDC">
        <w:rPr>
          <w:lang w:val="en-GB"/>
        </w:rPr>
        <w:t xml:space="preserve">Guide to the Global </w:t>
      </w:r>
      <w:r w:rsidR="00AB55B7" w:rsidRPr="00340DDC">
        <w:rPr>
          <w:lang w:val="en-GB"/>
        </w:rPr>
        <w:t xml:space="preserve">Basic </w:t>
      </w:r>
      <w:r w:rsidRPr="00340DDC">
        <w:rPr>
          <w:lang w:val="en-GB"/>
        </w:rPr>
        <w:t xml:space="preserve">Observing </w:t>
      </w:r>
      <w:bookmarkStart w:id="4" w:name="_p_B62BBDF90F503847A6143D4F94AB1FE7"/>
      <w:bookmarkEnd w:id="4"/>
      <w:r w:rsidR="00AB55B7" w:rsidRPr="00340DDC">
        <w:rPr>
          <w:lang w:val="en-GB"/>
        </w:rPr>
        <w:t>Network</w:t>
      </w:r>
    </w:p>
    <w:p w14:paraId="1764DB2F" w14:textId="77777777" w:rsidR="009321B7" w:rsidRPr="00340DDC" w:rsidRDefault="00B66225" w:rsidP="00B66225">
      <w:pPr>
        <w:pStyle w:val="TPSSection"/>
        <w:rPr>
          <w:lang w:val="en-GB"/>
        </w:rPr>
      </w:pPr>
      <w:r w:rsidRPr="00340DDC">
        <w:rPr>
          <w:lang w:val="en-GB"/>
        </w:rPr>
        <w:t>SECTION: ISBN-Guides</w:t>
      </w:r>
    </w:p>
    <w:p w14:paraId="133945B0" w14:textId="77777777" w:rsidR="00E47ABD" w:rsidRPr="00340DDC" w:rsidRDefault="00B66225" w:rsidP="00B66225">
      <w:pPr>
        <w:pStyle w:val="TPSSection"/>
        <w:rPr>
          <w:lang w:val="en-GB"/>
        </w:rPr>
      </w:pPr>
      <w:r w:rsidRPr="00340DDC">
        <w:rPr>
          <w:lang w:val="en-GB"/>
        </w:rPr>
        <w:t>SECTION: Revision_table</w:t>
      </w:r>
    </w:p>
    <w:p w14:paraId="1733197A" w14:textId="77777777" w:rsidR="008410C9" w:rsidRPr="00340DDC" w:rsidRDefault="008410C9" w:rsidP="00BC7926">
      <w:pPr>
        <w:pStyle w:val="ChapterheadNOToC"/>
      </w:pPr>
      <w:r w:rsidRPr="00340DDC">
        <w:t>PUBLICATION REVISION TRACK RECORD</w:t>
      </w:r>
      <w:bookmarkStart w:id="5" w:name="_p_6355723AAC71FA4093CBE34F3DA9154A"/>
      <w:bookmarkEnd w:id="5"/>
    </w:p>
    <w:p w14:paraId="1E651B10" w14:textId="77777777" w:rsidR="006F58A7" w:rsidRPr="00340DDC" w:rsidRDefault="00B66225" w:rsidP="00B66225">
      <w:pPr>
        <w:pStyle w:val="TPSTable"/>
        <w:rPr>
          <w:lang w:val="en-GB"/>
        </w:rPr>
      </w:pPr>
      <w:r w:rsidRPr="00340DDC">
        <w:rPr>
          <w:lang w:val="en-GB"/>
        </w:rPr>
        <w:t>TABLE: Revision table</w:t>
      </w:r>
    </w:p>
    <w:tbl>
      <w:tblPr>
        <w:tblW w:w="4929" w:type="pct"/>
        <w:jc w:val="center"/>
        <w:tblLayout w:type="fixed"/>
        <w:tblCellMar>
          <w:top w:w="58" w:type="dxa"/>
          <w:left w:w="0" w:type="dxa"/>
          <w:bottom w:w="58" w:type="dxa"/>
          <w:right w:w="0" w:type="dxa"/>
        </w:tblCellMar>
        <w:tblLook w:val="04A0" w:firstRow="1" w:lastRow="0" w:firstColumn="1" w:lastColumn="0" w:noHBand="0" w:noVBand="1"/>
      </w:tblPr>
      <w:tblGrid>
        <w:gridCol w:w="1128"/>
        <w:gridCol w:w="1419"/>
        <w:gridCol w:w="3644"/>
        <w:gridCol w:w="1763"/>
        <w:gridCol w:w="1538"/>
      </w:tblGrid>
      <w:tr w:rsidR="008410C9" w:rsidRPr="00340DDC" w14:paraId="696E4153" w14:textId="77777777" w:rsidTr="000250A2">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7CC0211" w14:textId="77777777" w:rsidR="008410C9" w:rsidRPr="00340DDC" w:rsidRDefault="008410C9" w:rsidP="006F58A7">
            <w:pPr>
              <w:pStyle w:val="Tableheader"/>
              <w:rPr>
                <w:lang w:val="en-GB"/>
              </w:rPr>
            </w:pPr>
            <w:r w:rsidRPr="00340DDC">
              <w:rPr>
                <w:lang w:val="en-GB"/>
              </w:rPr>
              <w:t>Date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8780411" w14:textId="77777777" w:rsidR="008410C9" w:rsidRPr="00340DDC" w:rsidRDefault="008410C9" w:rsidP="006F58A7">
            <w:pPr>
              <w:pStyle w:val="Tableheader"/>
              <w:rPr>
                <w:lang w:val="en-GB"/>
              </w:rPr>
            </w:pPr>
            <w:r w:rsidRPr="00340DDC">
              <w:rPr>
                <w:lang w:val="en-GB"/>
              </w:rPr>
              <w:t>Part/chapter</w:t>
            </w:r>
            <w:r w:rsidR="00AB55B7" w:rsidRPr="00340DDC">
              <w:rPr>
                <w:lang w:val="en-GB"/>
              </w:rPr>
              <w:t>/</w:t>
            </w:r>
            <w:r w:rsidRPr="00340DDC">
              <w:rPr>
                <w:lang w:val="en-GB"/>
              </w:rPr>
              <w:t>section</w:t>
            </w:r>
          </w:p>
        </w:tc>
        <w:tc>
          <w:tcPr>
            <w:tcW w:w="3644" w:type="dxa"/>
            <w:tcBorders>
              <w:top w:val="single" w:sz="4" w:space="0" w:color="auto"/>
              <w:left w:val="single" w:sz="4" w:space="0" w:color="auto"/>
              <w:bottom w:val="single" w:sz="4" w:space="0" w:color="auto"/>
              <w:right w:val="single" w:sz="4" w:space="0" w:color="auto"/>
            </w:tcBorders>
            <w:vAlign w:val="center"/>
            <w:hideMark/>
          </w:tcPr>
          <w:p w14:paraId="0F40DB5E" w14:textId="77777777" w:rsidR="008410C9" w:rsidRPr="00340DDC" w:rsidRDefault="008410C9" w:rsidP="006F58A7">
            <w:pPr>
              <w:pStyle w:val="Tableheader"/>
              <w:rPr>
                <w:lang w:val="en-GB"/>
              </w:rPr>
            </w:pPr>
            <w:r w:rsidRPr="00340DDC">
              <w:rPr>
                <w:lang w:val="en-GB"/>
              </w:rPr>
              <w:t>Purpose of amendment</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62C5ACC" w14:textId="77777777" w:rsidR="008410C9" w:rsidRPr="00340DDC" w:rsidRDefault="008410C9" w:rsidP="006F58A7">
            <w:pPr>
              <w:pStyle w:val="Tableheader"/>
              <w:rPr>
                <w:lang w:val="en-GB"/>
              </w:rPr>
            </w:pPr>
            <w:r w:rsidRPr="00340DDC">
              <w:rPr>
                <w:lang w:val="en-GB"/>
              </w:rPr>
              <w:t>Proposed by</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EA4200C" w14:textId="77777777" w:rsidR="008410C9" w:rsidRPr="00340DDC" w:rsidRDefault="008410C9" w:rsidP="006F58A7">
            <w:pPr>
              <w:pStyle w:val="Tableheader"/>
              <w:rPr>
                <w:lang w:val="en-GB"/>
              </w:rPr>
            </w:pPr>
            <w:r w:rsidRPr="00340DDC">
              <w:rPr>
                <w:lang w:val="en-GB"/>
              </w:rPr>
              <w:t>Approved by</w:t>
            </w:r>
            <w:bookmarkStart w:id="6" w:name="_p_9a45d6e0aa224d4a85479e7a5f7dd880"/>
            <w:bookmarkEnd w:id="6"/>
          </w:p>
        </w:tc>
      </w:tr>
      <w:tr w:rsidR="008D3DFB" w:rsidRPr="00340DDC" w14:paraId="6CE148ED"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45CD0C9B" w14:textId="77777777" w:rsidR="008D3DFB" w:rsidRPr="00340DDC" w:rsidRDefault="00AB55B7" w:rsidP="006741F5">
            <w:pPr>
              <w:pStyle w:val="Tablebody"/>
              <w:jc w:val="center"/>
              <w:rPr>
                <w:lang w:val="en-GB"/>
              </w:rPr>
            </w:pPr>
            <w:r w:rsidRPr="00340DDC">
              <w:rPr>
                <w:lang w:val="en-GB"/>
              </w:rPr>
              <w:t>October 2022</w:t>
            </w:r>
          </w:p>
        </w:tc>
        <w:tc>
          <w:tcPr>
            <w:tcW w:w="1419" w:type="dxa"/>
            <w:tcBorders>
              <w:top w:val="single" w:sz="4" w:space="0" w:color="auto"/>
              <w:left w:val="single" w:sz="4" w:space="0" w:color="auto"/>
              <w:bottom w:val="single" w:sz="4" w:space="0" w:color="auto"/>
              <w:right w:val="single" w:sz="4" w:space="0" w:color="auto"/>
            </w:tcBorders>
          </w:tcPr>
          <w:p w14:paraId="66696F06" w14:textId="77777777" w:rsidR="008D3DFB" w:rsidRPr="00340DDC" w:rsidRDefault="006741F5" w:rsidP="006741F5">
            <w:pPr>
              <w:pStyle w:val="Tablebody"/>
              <w:jc w:val="center"/>
              <w:rPr>
                <w:lang w:val="en-GB"/>
              </w:rPr>
            </w:pPr>
            <w:r w:rsidRPr="00340DDC">
              <w:rPr>
                <w:lang w:val="en-GB"/>
              </w:rPr>
              <w:t>All Chapters</w:t>
            </w:r>
          </w:p>
        </w:tc>
        <w:tc>
          <w:tcPr>
            <w:tcW w:w="3644" w:type="dxa"/>
            <w:tcBorders>
              <w:top w:val="single" w:sz="4" w:space="0" w:color="auto"/>
              <w:left w:val="single" w:sz="4" w:space="0" w:color="auto"/>
              <w:bottom w:val="single" w:sz="4" w:space="0" w:color="auto"/>
              <w:right w:val="single" w:sz="4" w:space="0" w:color="auto"/>
            </w:tcBorders>
          </w:tcPr>
          <w:p w14:paraId="75D5156A" w14:textId="77777777" w:rsidR="008D3DFB" w:rsidRPr="00340DDC" w:rsidRDefault="00AB55B7" w:rsidP="006741F5">
            <w:pPr>
              <w:pStyle w:val="Tablebody"/>
              <w:jc w:val="center"/>
              <w:rPr>
                <w:lang w:val="en-GB"/>
              </w:rPr>
            </w:pPr>
            <w:bookmarkStart w:id="7" w:name="_p_6cb9c0d9ff3048629c97ecc439ee5c5f"/>
            <w:bookmarkEnd w:id="7"/>
            <w:r w:rsidRPr="00340DDC">
              <w:rPr>
                <w:lang w:val="en-GB"/>
              </w:rPr>
              <w:t>New Draft</w:t>
            </w:r>
          </w:p>
        </w:tc>
        <w:tc>
          <w:tcPr>
            <w:tcW w:w="1763" w:type="dxa"/>
            <w:tcBorders>
              <w:top w:val="single" w:sz="4" w:space="0" w:color="auto"/>
              <w:left w:val="single" w:sz="4" w:space="0" w:color="auto"/>
              <w:bottom w:val="single" w:sz="4" w:space="0" w:color="auto"/>
              <w:right w:val="single" w:sz="4" w:space="0" w:color="auto"/>
            </w:tcBorders>
          </w:tcPr>
          <w:p w14:paraId="0AA3745A" w14:textId="77777777" w:rsidR="008D3DFB" w:rsidRPr="00340DDC" w:rsidRDefault="00AB55B7" w:rsidP="006741F5">
            <w:pPr>
              <w:pStyle w:val="Tablebody"/>
              <w:jc w:val="center"/>
              <w:rPr>
                <w:lang w:val="en-GB"/>
              </w:rPr>
            </w:pPr>
            <w:r w:rsidRPr="00340DDC">
              <w:rPr>
                <w:lang w:val="en-GB"/>
              </w:rPr>
              <w:t>INFCOM-2</w:t>
            </w:r>
          </w:p>
        </w:tc>
        <w:tc>
          <w:tcPr>
            <w:tcW w:w="1538" w:type="dxa"/>
            <w:tcBorders>
              <w:top w:val="single" w:sz="4" w:space="0" w:color="auto"/>
              <w:left w:val="single" w:sz="4" w:space="0" w:color="auto"/>
              <w:bottom w:val="single" w:sz="4" w:space="0" w:color="auto"/>
              <w:right w:val="single" w:sz="4" w:space="0" w:color="auto"/>
            </w:tcBorders>
          </w:tcPr>
          <w:p w14:paraId="3BB36974" w14:textId="77777777" w:rsidR="008D3DFB" w:rsidRPr="00340DDC" w:rsidRDefault="006741F5" w:rsidP="006741F5">
            <w:pPr>
              <w:pStyle w:val="Tablebody"/>
              <w:jc w:val="center"/>
              <w:rPr>
                <w:lang w:val="en-GB"/>
              </w:rPr>
            </w:pPr>
            <w:r w:rsidRPr="00340DDC">
              <w:rPr>
                <w:lang w:val="en-GB"/>
              </w:rPr>
              <w:t>EC-76</w:t>
            </w:r>
          </w:p>
        </w:tc>
      </w:tr>
      <w:tr w:rsidR="008D3DFB" w:rsidRPr="00340DDC" w14:paraId="04A456B3"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19B7985F"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335D3A1F"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1A8B874A"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75D1D50E"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0DE77C9D" w14:textId="77777777" w:rsidR="008D3DFB" w:rsidRPr="00340DDC" w:rsidRDefault="008D3DFB" w:rsidP="006F58A7">
            <w:pPr>
              <w:pStyle w:val="Tablebody"/>
              <w:rPr>
                <w:lang w:val="en-GB"/>
              </w:rPr>
            </w:pPr>
          </w:p>
        </w:tc>
      </w:tr>
      <w:tr w:rsidR="008D3DFB" w:rsidRPr="00340DDC" w14:paraId="78B97C8C"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2F9EC554"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7904F91C"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4ED59FF5"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74664C59"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138BE414" w14:textId="77777777" w:rsidR="008D3DFB" w:rsidRPr="00340DDC" w:rsidRDefault="008D3DFB" w:rsidP="006F58A7">
            <w:pPr>
              <w:pStyle w:val="Tablebody"/>
              <w:rPr>
                <w:lang w:val="en-GB"/>
              </w:rPr>
            </w:pPr>
          </w:p>
        </w:tc>
      </w:tr>
      <w:tr w:rsidR="008D3DFB" w:rsidRPr="00340DDC" w14:paraId="49A97ABC"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7EEC0A48"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40535D13"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5926718D"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32DF0B49"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31C0B9ED" w14:textId="77777777" w:rsidR="008D3DFB" w:rsidRPr="00340DDC" w:rsidRDefault="008D3DFB" w:rsidP="006F58A7">
            <w:pPr>
              <w:pStyle w:val="Tablebody"/>
              <w:rPr>
                <w:lang w:val="en-GB"/>
              </w:rPr>
            </w:pPr>
          </w:p>
        </w:tc>
      </w:tr>
      <w:tr w:rsidR="008D3DFB" w:rsidRPr="00340DDC" w14:paraId="7046EFDE"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05D65CA3"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0BAC80A1"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73CF68CB"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76F41872"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0D5AD26A" w14:textId="77777777" w:rsidR="008D3DFB" w:rsidRPr="00340DDC" w:rsidRDefault="008D3DFB" w:rsidP="006F58A7">
            <w:pPr>
              <w:pStyle w:val="Tablebody"/>
              <w:rPr>
                <w:lang w:val="en-GB"/>
              </w:rPr>
            </w:pPr>
          </w:p>
        </w:tc>
      </w:tr>
      <w:tr w:rsidR="008D3DFB" w:rsidRPr="00340DDC" w14:paraId="6464C78A"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6C6CFCCD"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2C2B26B5"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0E78A654"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45919D50"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7E4CD3C2" w14:textId="77777777" w:rsidR="008D3DFB" w:rsidRPr="00340DDC" w:rsidRDefault="008D3DFB" w:rsidP="006F58A7">
            <w:pPr>
              <w:pStyle w:val="Tablebody"/>
              <w:rPr>
                <w:lang w:val="en-GB"/>
              </w:rPr>
            </w:pPr>
          </w:p>
        </w:tc>
      </w:tr>
    </w:tbl>
    <w:p w14:paraId="0947E1F6" w14:textId="77777777" w:rsidR="006F58A7" w:rsidRPr="00340DDC" w:rsidRDefault="00B66225" w:rsidP="00B66225">
      <w:pPr>
        <w:pStyle w:val="TPSSection"/>
        <w:rPr>
          <w:lang w:val="en-GB"/>
        </w:rPr>
      </w:pPr>
      <w:r w:rsidRPr="00340DDC">
        <w:rPr>
          <w:lang w:val="en-GB"/>
        </w:rPr>
        <w:t>SECTION: Table_of_contents</w:t>
      </w:r>
    </w:p>
    <w:p w14:paraId="25B45244" w14:textId="77777777" w:rsidR="007455FD" w:rsidRPr="00340DDC" w:rsidRDefault="00B66225" w:rsidP="00B66225">
      <w:pPr>
        <w:pStyle w:val="TPSSection"/>
        <w:rPr>
          <w:lang w:val="en-GB"/>
        </w:rPr>
      </w:pPr>
      <w:r w:rsidRPr="00340DDC">
        <w:rPr>
          <w:lang w:val="en-GB"/>
        </w:rPr>
        <w:t>SECTION: Pr-Preliminary_pages</w:t>
      </w:r>
    </w:p>
    <w:p w14:paraId="11C4C183" w14:textId="77777777" w:rsidR="007455FD" w:rsidRPr="00340DDC" w:rsidRDefault="00B66225" w:rsidP="00B66225">
      <w:pPr>
        <w:pStyle w:val="TPSSectionData"/>
        <w:rPr>
          <w:lang w:val="en-GB"/>
        </w:rPr>
      </w:pPr>
      <w:r w:rsidRPr="00340DDC">
        <w:rPr>
          <w:lang w:val="en-GB"/>
        </w:rPr>
        <w:t>Chapter title in running head: INTRODUCTION</w:t>
      </w:r>
    </w:p>
    <w:p w14:paraId="44408B04" w14:textId="77777777" w:rsidR="008410C9" w:rsidRPr="00340DDC" w:rsidRDefault="008410C9" w:rsidP="006027FE">
      <w:pPr>
        <w:pStyle w:val="Chapterhead"/>
        <w:spacing w:line="240" w:lineRule="auto"/>
      </w:pPr>
      <w:r w:rsidRPr="00340DDC">
        <w:t>Introduction</w:t>
      </w:r>
      <w:bookmarkStart w:id="8" w:name="_p_2676F83D1F8E6C4788FC6D51F4119765"/>
      <w:bookmarkEnd w:id="8"/>
    </w:p>
    <w:p w14:paraId="7B21FCC7" w14:textId="77777777" w:rsidR="008410C9" w:rsidRPr="007C6685" w:rsidRDefault="008410C9" w:rsidP="00C878F1">
      <w:pPr>
        <w:pStyle w:val="Subheading1"/>
      </w:pPr>
      <w:r w:rsidRPr="007C6685">
        <w:t>General</w:t>
      </w:r>
      <w:bookmarkStart w:id="9" w:name="_p_D1A585C318987A4F947946D38E3D8E45"/>
      <w:bookmarkEnd w:id="9"/>
    </w:p>
    <w:p w14:paraId="61EB66D0" w14:textId="77777777" w:rsidR="003274C4" w:rsidRPr="00340DDC" w:rsidRDefault="008410C9" w:rsidP="00EC7D84">
      <w:pPr>
        <w:autoSpaceDE w:val="0"/>
        <w:autoSpaceDN w:val="0"/>
        <w:adjustRightInd w:val="0"/>
        <w:spacing w:before="240"/>
        <w:rPr>
          <w:lang w:val="en-GB"/>
        </w:rPr>
      </w:pPr>
      <w:r w:rsidRPr="00340DDC">
        <w:rPr>
          <w:lang w:val="en-GB"/>
        </w:rPr>
        <w:t xml:space="preserve">This is the </w:t>
      </w:r>
      <w:r w:rsidR="00AB55B7" w:rsidRPr="00340DDC">
        <w:rPr>
          <w:lang w:val="en-GB"/>
        </w:rPr>
        <w:t>first</w:t>
      </w:r>
      <w:r w:rsidRPr="00340DDC">
        <w:rPr>
          <w:lang w:val="en-GB"/>
        </w:rPr>
        <w:t xml:space="preserve"> edition of the </w:t>
      </w:r>
      <w:r w:rsidRPr="00FB30D6">
        <w:rPr>
          <w:rStyle w:val="HyperlinkItalic0"/>
          <w:i w:val="0"/>
          <w:iCs/>
          <w:color w:val="auto"/>
          <w:lang w:val="en-GB"/>
        </w:rPr>
        <w:t xml:space="preserve">Guide to the Global </w:t>
      </w:r>
      <w:r w:rsidR="007627BE" w:rsidRPr="00FB30D6">
        <w:rPr>
          <w:rStyle w:val="HyperlinkItalic0"/>
          <w:i w:val="0"/>
          <w:iCs/>
          <w:color w:val="auto"/>
          <w:lang w:val="en-GB"/>
        </w:rPr>
        <w:t xml:space="preserve">Basic </w:t>
      </w:r>
      <w:r w:rsidRPr="00FB30D6">
        <w:rPr>
          <w:rStyle w:val="HyperlinkItalic0"/>
          <w:i w:val="0"/>
          <w:iCs/>
          <w:color w:val="auto"/>
          <w:lang w:val="en-GB"/>
        </w:rPr>
        <w:t xml:space="preserve">Observing </w:t>
      </w:r>
      <w:r w:rsidR="007627BE" w:rsidRPr="00FB30D6">
        <w:rPr>
          <w:rStyle w:val="HyperlinkItalic0"/>
          <w:i w:val="0"/>
          <w:iCs/>
          <w:color w:val="auto"/>
          <w:lang w:val="en-GB"/>
        </w:rPr>
        <w:t>Network</w:t>
      </w:r>
      <w:r w:rsidR="00A06663" w:rsidRPr="00FB30D6">
        <w:rPr>
          <w:rStyle w:val="HyperlinkItalic0"/>
          <w:i w:val="0"/>
          <w:iCs/>
          <w:color w:val="auto"/>
          <w:lang w:val="en-GB"/>
        </w:rPr>
        <w:t>, a new Volume</w:t>
      </w:r>
      <w:r w:rsidR="003E7E12">
        <w:rPr>
          <w:rStyle w:val="HyperlinkItalic0"/>
          <w:i w:val="0"/>
          <w:iCs/>
          <w:color w:val="auto"/>
          <w:lang w:val="en-GB"/>
        </w:rPr>
        <w:t> I</w:t>
      </w:r>
      <w:r w:rsidR="00A06663" w:rsidRPr="00FB30D6">
        <w:rPr>
          <w:rStyle w:val="HyperlinkItalic0"/>
          <w:i w:val="0"/>
          <w:iCs/>
          <w:color w:val="auto"/>
          <w:lang w:val="en-GB"/>
        </w:rPr>
        <w:t>I of the</w:t>
      </w:r>
      <w:r w:rsidR="00A06663" w:rsidRPr="00FB30D6">
        <w:rPr>
          <w:rStyle w:val="HyperlinkItalic0"/>
          <w:color w:val="auto"/>
          <w:lang w:val="en-GB"/>
        </w:rPr>
        <w:t xml:space="preserve"> </w:t>
      </w:r>
      <w:r w:rsidR="00425E5D">
        <w:fldChar w:fldCharType="begin"/>
      </w:r>
      <w:r w:rsidR="00425E5D" w:rsidRPr="00425E5D">
        <w:rPr>
          <w:lang w:val="en-US"/>
          <w:rPrChange w:id="10" w:author="Francoise Fol" w:date="2022-10-27T13:00:00Z">
            <w:rPr/>
          </w:rPrChange>
        </w:rPr>
        <w:instrText xml:space="preserve"> HYPERLINK "https://library.wmo.int/index.php?lvl=notice_display&amp;id=20026" </w:instrText>
      </w:r>
      <w:r w:rsidR="00425E5D">
        <w:fldChar w:fldCharType="separate"/>
      </w:r>
      <w:r w:rsidR="00A06663" w:rsidRPr="00340DDC">
        <w:rPr>
          <w:rStyle w:val="HyperlinkItalic0"/>
          <w:lang w:val="en-GB"/>
        </w:rPr>
        <w:t>Guide to the WMO Integrated Global Observing System</w:t>
      </w:r>
      <w:r w:rsidR="00425E5D">
        <w:rPr>
          <w:rStyle w:val="HyperlinkItalic0"/>
          <w:lang w:val="en-GB"/>
        </w:rPr>
        <w:fldChar w:fldCharType="end"/>
      </w:r>
      <w:r w:rsidR="00A06663" w:rsidRPr="00340DDC">
        <w:rPr>
          <w:lang w:val="en-GB"/>
        </w:rPr>
        <w:t xml:space="preserve"> (W</w:t>
      </w:r>
      <w:r w:rsidR="00E53EFB">
        <w:rPr>
          <w:lang w:val="en-GB"/>
        </w:rPr>
        <w:t>MO</w:t>
      </w:r>
      <w:r w:rsidR="00A06663" w:rsidRPr="00340DDC">
        <w:rPr>
          <w:lang w:val="en-GB"/>
        </w:rPr>
        <w:noBreakHyphen/>
        <w:t>No. 1165)</w:t>
      </w:r>
      <w:r w:rsidRPr="00340DDC">
        <w:rPr>
          <w:lang w:val="en-GB"/>
        </w:rPr>
        <w:t xml:space="preserve">. The Guide was developed following the decision of the </w:t>
      </w:r>
      <w:r w:rsidR="00FB30D6">
        <w:rPr>
          <w:lang w:val="en-GB"/>
        </w:rPr>
        <w:t>e</w:t>
      </w:r>
      <w:r w:rsidR="00E83FC7" w:rsidRPr="00340DDC">
        <w:rPr>
          <w:lang w:val="en-GB"/>
        </w:rPr>
        <w:t>igh</w:t>
      </w:r>
      <w:r w:rsidRPr="00340DDC">
        <w:rPr>
          <w:lang w:val="en-GB"/>
        </w:rPr>
        <w:t>teenth</w:t>
      </w:r>
      <w:r w:rsidR="00FB30D6">
        <w:rPr>
          <w:lang w:val="en-GB"/>
        </w:rPr>
        <w:t xml:space="preserve"> session of the</w:t>
      </w:r>
      <w:r w:rsidRPr="00340DDC">
        <w:rPr>
          <w:lang w:val="en-GB"/>
        </w:rPr>
        <w:t xml:space="preserve"> World Meteorological</w:t>
      </w:r>
      <w:r w:rsidR="009D2B57" w:rsidRPr="00340DDC">
        <w:rPr>
          <w:lang w:val="en-GB"/>
        </w:rPr>
        <w:t xml:space="preserve"> </w:t>
      </w:r>
      <w:r w:rsidRPr="00340DDC">
        <w:rPr>
          <w:lang w:val="en-GB"/>
        </w:rPr>
        <w:t>Congress</w:t>
      </w:r>
      <w:r w:rsidR="001774E5" w:rsidRPr="00340DDC">
        <w:rPr>
          <w:lang w:val="en-GB"/>
        </w:rPr>
        <w:t>,</w:t>
      </w:r>
      <w:r w:rsidRPr="00340DDC">
        <w:rPr>
          <w:lang w:val="en-GB"/>
        </w:rPr>
        <w:t xml:space="preserve"> </w:t>
      </w:r>
      <w:r w:rsidR="00425E5D">
        <w:fldChar w:fldCharType="begin"/>
      </w:r>
      <w:r w:rsidR="00425E5D" w:rsidRPr="00425E5D">
        <w:rPr>
          <w:lang w:val="en-US"/>
          <w:rPrChange w:id="11" w:author="Francoise Fol" w:date="2022-10-27T13:00:00Z">
            <w:rPr/>
          </w:rPrChange>
        </w:rPr>
        <w:instrText xml:space="preserve"> HYPERLINK "https://library.wmo.int/doc_num.php?explnum_id=9827" \l "page=120" </w:instrText>
      </w:r>
      <w:r w:rsidR="00425E5D">
        <w:fldChar w:fldCharType="separate"/>
      </w:r>
      <w:r w:rsidR="00E83FC7" w:rsidRPr="00FB30D6">
        <w:rPr>
          <w:rStyle w:val="Hyperlink"/>
          <w:lang w:val="en-GB"/>
        </w:rPr>
        <w:t>Resolution</w:t>
      </w:r>
      <w:r w:rsidR="00FB30D6" w:rsidRPr="00FB30D6">
        <w:rPr>
          <w:rStyle w:val="Hyperlink"/>
          <w:lang w:val="en-GB"/>
        </w:rPr>
        <w:t> </w:t>
      </w:r>
      <w:r w:rsidR="00E83FC7" w:rsidRPr="00FB30D6">
        <w:rPr>
          <w:rStyle w:val="Hyperlink"/>
          <w:lang w:val="en-GB"/>
        </w:rPr>
        <w:t>34</w:t>
      </w:r>
      <w:r w:rsidR="001774E5" w:rsidRPr="00FB30D6">
        <w:rPr>
          <w:rStyle w:val="Hyperlink"/>
          <w:lang w:val="en-GB"/>
        </w:rPr>
        <w:t xml:space="preserve"> (Cg-18</w:t>
      </w:r>
      <w:r w:rsidR="00E83FC7" w:rsidRPr="00FB30D6">
        <w:rPr>
          <w:rStyle w:val="Hyperlink"/>
          <w:lang w:val="en-GB"/>
        </w:rPr>
        <w:t>)</w:t>
      </w:r>
      <w:r w:rsidR="00425E5D">
        <w:rPr>
          <w:rStyle w:val="Hyperlink"/>
          <w:lang w:val="en-GB"/>
        </w:rPr>
        <w:fldChar w:fldCharType="end"/>
      </w:r>
      <w:r w:rsidR="00E83FC7" w:rsidRPr="00340DDC">
        <w:rPr>
          <w:lang w:val="en-GB"/>
        </w:rPr>
        <w:t xml:space="preserve"> </w:t>
      </w:r>
      <w:r w:rsidR="00022452" w:rsidRPr="00340DDC">
        <w:rPr>
          <w:lang w:val="en-GB"/>
        </w:rPr>
        <w:t xml:space="preserve">on </w:t>
      </w:r>
      <w:r w:rsidR="00E83FC7" w:rsidRPr="00340DDC">
        <w:rPr>
          <w:lang w:val="en-GB"/>
        </w:rPr>
        <w:t>Global Basic Observing Network</w:t>
      </w:r>
      <w:r w:rsidRPr="00340DDC">
        <w:rPr>
          <w:lang w:val="en-GB"/>
        </w:rPr>
        <w:t xml:space="preserve">, as well as the approval of the </w:t>
      </w:r>
      <w:r w:rsidR="00E83FC7" w:rsidRPr="00340DDC">
        <w:rPr>
          <w:lang w:val="en-GB"/>
        </w:rPr>
        <w:t>Global Basic Observing Network</w:t>
      </w:r>
      <w:r w:rsidR="002157D6" w:rsidRPr="00340DDC">
        <w:rPr>
          <w:lang w:val="en-GB"/>
        </w:rPr>
        <w:t xml:space="preserve"> </w:t>
      </w:r>
      <w:r w:rsidR="00022452" w:rsidRPr="00340DDC">
        <w:rPr>
          <w:lang w:val="en-GB"/>
        </w:rPr>
        <w:t>(G</w:t>
      </w:r>
      <w:r w:rsidR="00FB30D6">
        <w:rPr>
          <w:lang w:val="en-GB"/>
        </w:rPr>
        <w:t>B</w:t>
      </w:r>
      <w:r w:rsidR="00022452" w:rsidRPr="00340DDC">
        <w:rPr>
          <w:lang w:val="en-GB"/>
        </w:rPr>
        <w:t xml:space="preserve">ON) </w:t>
      </w:r>
      <w:r w:rsidR="00872129">
        <w:rPr>
          <w:lang w:val="en-GB"/>
        </w:rPr>
        <w:t>T</w:t>
      </w:r>
      <w:r w:rsidR="00022452" w:rsidRPr="00340DDC">
        <w:rPr>
          <w:lang w:val="en-GB"/>
        </w:rPr>
        <w:t xml:space="preserve">echnical </w:t>
      </w:r>
      <w:r w:rsidR="00872129">
        <w:rPr>
          <w:lang w:val="en-GB"/>
        </w:rPr>
        <w:t>R</w:t>
      </w:r>
      <w:r w:rsidR="00022452" w:rsidRPr="00340DDC">
        <w:rPr>
          <w:lang w:val="en-GB"/>
        </w:rPr>
        <w:t xml:space="preserve">egulations </w:t>
      </w:r>
      <w:r w:rsidR="002157D6" w:rsidRPr="00340DDC">
        <w:rPr>
          <w:lang w:val="en-GB"/>
        </w:rPr>
        <w:t>(</w:t>
      </w:r>
      <w:r w:rsidR="00425E5D">
        <w:fldChar w:fldCharType="begin"/>
      </w:r>
      <w:r w:rsidR="00425E5D" w:rsidRPr="00425E5D">
        <w:rPr>
          <w:lang w:val="en-US"/>
          <w:rPrChange w:id="12" w:author="Francoise Fol" w:date="2022-10-27T13:00:00Z">
            <w:rPr/>
          </w:rPrChange>
        </w:rPr>
        <w:instrText xml:space="preserve"> HYPERLINK "https://library.wmo.int/doc_num.php?explnum_id=11113" \l "page=29" </w:instrText>
      </w:r>
      <w:r w:rsidR="00425E5D">
        <w:fldChar w:fldCharType="separate"/>
      </w:r>
      <w:r w:rsidR="002157D6" w:rsidRPr="00FB30D6">
        <w:rPr>
          <w:rStyle w:val="Hyperlink"/>
          <w:lang w:val="en-GB"/>
        </w:rPr>
        <w:t>Resolution</w:t>
      </w:r>
      <w:r w:rsidR="00FB30D6" w:rsidRPr="00FB30D6">
        <w:rPr>
          <w:rStyle w:val="Hyperlink"/>
          <w:lang w:val="en-GB"/>
        </w:rPr>
        <w:t> </w:t>
      </w:r>
      <w:r w:rsidR="002157D6" w:rsidRPr="00FB30D6">
        <w:rPr>
          <w:rStyle w:val="Hyperlink"/>
          <w:lang w:val="en-GB"/>
        </w:rPr>
        <w:t>2 (Cg</w:t>
      </w:r>
      <w:r w:rsidR="00860951">
        <w:rPr>
          <w:rStyle w:val="Hyperlink"/>
          <w:lang w:val="en-GB"/>
        </w:rPr>
        <w:noBreakHyphen/>
      </w:r>
      <w:r w:rsidR="002157D6" w:rsidRPr="00FB30D6">
        <w:rPr>
          <w:rStyle w:val="Hyperlink"/>
          <w:lang w:val="en-GB"/>
        </w:rPr>
        <w:t>Ext(2021)</w:t>
      </w:r>
      <w:r w:rsidR="00425E5D">
        <w:rPr>
          <w:rStyle w:val="Hyperlink"/>
          <w:lang w:val="en-GB"/>
        </w:rPr>
        <w:fldChar w:fldCharType="end"/>
      </w:r>
      <w:r w:rsidR="002157D6" w:rsidRPr="00340DDC">
        <w:rPr>
          <w:lang w:val="en-GB"/>
        </w:rPr>
        <w:t>)</w:t>
      </w:r>
      <w:r w:rsidR="00E83FC7" w:rsidRPr="00340DDC">
        <w:rPr>
          <w:lang w:val="en-GB"/>
        </w:rPr>
        <w:t>, section</w:t>
      </w:r>
      <w:r w:rsidR="00410012">
        <w:rPr>
          <w:lang w:val="en-GB"/>
        </w:rPr>
        <w:t> 3</w:t>
      </w:r>
      <w:r w:rsidR="00E83FC7" w:rsidRPr="00340DDC">
        <w:rPr>
          <w:lang w:val="en-GB"/>
        </w:rPr>
        <w:t>.2</w:t>
      </w:r>
      <w:r w:rsidR="00B02C23" w:rsidRPr="00340DDC">
        <w:rPr>
          <w:lang w:val="en-GB"/>
        </w:rPr>
        <w:t>.2</w:t>
      </w:r>
      <w:r w:rsidR="00E83FC7" w:rsidRPr="00340DDC">
        <w:rPr>
          <w:lang w:val="en-GB"/>
        </w:rPr>
        <w:t xml:space="preserve"> of</w:t>
      </w:r>
      <w:r w:rsidRPr="00340DDC">
        <w:rPr>
          <w:lang w:val="en-GB"/>
        </w:rPr>
        <w:t xml:space="preserve"> the </w:t>
      </w:r>
      <w:r w:rsidR="00425E5D">
        <w:fldChar w:fldCharType="begin"/>
      </w:r>
      <w:r w:rsidR="00425E5D" w:rsidRPr="00425E5D">
        <w:rPr>
          <w:lang w:val="en-US"/>
          <w:rPrChange w:id="13" w:author="Francoise Fol" w:date="2022-10-27T13:00:00Z">
            <w:rPr/>
          </w:rPrChange>
        </w:rPr>
        <w:instrText xml:space="preserve"> HYPERLINK "https://library.wmo.int/index.php?lvl=notice_display&amp;id=19223" </w:instrText>
      </w:r>
      <w:r w:rsidR="00425E5D">
        <w:fldChar w:fldCharType="separate"/>
      </w:r>
      <w:r w:rsidRPr="00340DDC">
        <w:rPr>
          <w:rStyle w:val="HyperlinkItalic0"/>
          <w:lang w:val="en-GB"/>
        </w:rPr>
        <w:t>Manual on the WMO Integrated Global Observing System</w:t>
      </w:r>
      <w:r w:rsidR="00425E5D">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1160), </w:t>
      </w:r>
      <w:r w:rsidR="00B02C23" w:rsidRPr="00340DDC">
        <w:rPr>
          <w:rFonts w:eastAsia="MS Mincho" w:cs="Verdana"/>
          <w:color w:val="auto"/>
          <w:lang w:val="en-GB"/>
        </w:rPr>
        <w:t>with the implementation taking effect from 1</w:t>
      </w:r>
      <w:r w:rsidR="00AD4DC7">
        <w:rPr>
          <w:rFonts w:eastAsia="MS Mincho" w:cs="Verdana"/>
          <w:color w:val="auto"/>
          <w:lang w:val="en-GB"/>
        </w:rPr>
        <w:t> </w:t>
      </w:r>
      <w:r w:rsidR="00B02C23" w:rsidRPr="00340DDC">
        <w:rPr>
          <w:rFonts w:eastAsia="MS Mincho" w:cs="Verdana"/>
          <w:color w:val="auto"/>
          <w:lang w:val="en-GB"/>
        </w:rPr>
        <w:t>January</w:t>
      </w:r>
      <w:r w:rsidR="00AD4DC7">
        <w:rPr>
          <w:rFonts w:eastAsia="MS Mincho" w:cs="Verdana"/>
          <w:color w:val="auto"/>
          <w:lang w:val="en-GB"/>
        </w:rPr>
        <w:t> </w:t>
      </w:r>
      <w:r w:rsidR="00B02C23" w:rsidRPr="00340DDC">
        <w:rPr>
          <w:rFonts w:eastAsia="MS Mincho" w:cs="Verdana"/>
          <w:color w:val="auto"/>
          <w:lang w:val="en-GB"/>
        </w:rPr>
        <w:t xml:space="preserve">2023, considering that the </w:t>
      </w:r>
      <w:r w:rsidR="003274C4" w:rsidRPr="00340DDC">
        <w:rPr>
          <w:lang w:val="en-GB"/>
        </w:rPr>
        <w:t>G</w:t>
      </w:r>
      <w:r w:rsidR="004276AF">
        <w:rPr>
          <w:lang w:val="en-GB"/>
        </w:rPr>
        <w:t>BON</w:t>
      </w:r>
      <w:r w:rsidR="00B02C23" w:rsidRPr="00340DDC">
        <w:rPr>
          <w:rFonts w:eastAsia="MS Mincho" w:cs="Verdana"/>
          <w:color w:val="auto"/>
          <w:lang w:val="en-GB"/>
        </w:rPr>
        <w:t xml:space="preserve"> implementation plan takes into account the</w:t>
      </w:r>
      <w:r w:rsidR="003274C4" w:rsidRPr="00340DDC">
        <w:rPr>
          <w:rFonts w:eastAsia="MS Mincho" w:cs="Verdana"/>
          <w:color w:val="auto"/>
          <w:lang w:val="en-GB"/>
        </w:rPr>
        <w:t xml:space="preserve"> </w:t>
      </w:r>
      <w:r w:rsidR="00B02C23" w:rsidRPr="00340DDC">
        <w:rPr>
          <w:rFonts w:eastAsia="MS Mincho" w:cs="Verdana"/>
          <w:color w:val="auto"/>
          <w:lang w:val="en-GB"/>
        </w:rPr>
        <w:t>individual capabilities of Members</w:t>
      </w:r>
      <w:r w:rsidRPr="00340DDC">
        <w:rPr>
          <w:lang w:val="en-GB"/>
        </w:rPr>
        <w:t>.</w:t>
      </w:r>
      <w:bookmarkStart w:id="14" w:name="_p_4EA855B995C6DA4EAB349CE99FE303D7"/>
      <w:bookmarkEnd w:id="14"/>
    </w:p>
    <w:p w14:paraId="1ED4119B" w14:textId="77777777" w:rsidR="00CE2C9A" w:rsidRPr="00340DDC" w:rsidRDefault="00CE2C9A" w:rsidP="000250B1">
      <w:pPr>
        <w:pStyle w:val="Bodytext"/>
        <w:spacing w:before="240" w:after="0" w:line="240" w:lineRule="auto"/>
        <w:rPr>
          <w:lang w:val="en-GB"/>
        </w:rPr>
      </w:pPr>
      <w:r w:rsidRPr="00340DDC">
        <w:rPr>
          <w:lang w:val="en-GB"/>
        </w:rPr>
        <w:t xml:space="preserve">Members should commence their implementation of this network, including the necessary preparations for GBON station designation and GBON data exchange, if needed in a phased approach, as allowed by their individual capacities. Where applicable, implementation can be done with support from multilateral and bilateral development partners, and financial mechanisms such as the </w:t>
      </w:r>
      <w:r w:rsidR="00425E5D">
        <w:fldChar w:fldCharType="begin"/>
      </w:r>
      <w:r w:rsidR="00425E5D" w:rsidRPr="00425E5D">
        <w:rPr>
          <w:lang w:val="en-US"/>
          <w:rPrChange w:id="15" w:author="Francoise Fol" w:date="2022-10-27T13:00:00Z">
            <w:rPr/>
          </w:rPrChange>
        </w:rPr>
        <w:instrText xml:space="preserve"> HYPERLINK "https://alliancehydromet.org/soff/" </w:instrText>
      </w:r>
      <w:r w:rsidR="00425E5D">
        <w:fldChar w:fldCharType="separate"/>
      </w:r>
      <w:r w:rsidRPr="00340DDC">
        <w:rPr>
          <w:rStyle w:val="Hyperlink"/>
          <w:lang w:val="en-GB"/>
        </w:rPr>
        <w:t>Systematic Observations Financing Facility</w:t>
      </w:r>
      <w:r w:rsidR="00425E5D">
        <w:rPr>
          <w:rStyle w:val="Hyperlink"/>
          <w:lang w:val="en-GB"/>
        </w:rPr>
        <w:fldChar w:fldCharType="end"/>
      </w:r>
      <w:r w:rsidRPr="00340DDC">
        <w:rPr>
          <w:lang w:val="en-GB"/>
        </w:rPr>
        <w:t xml:space="preserve"> (SOFF).</w:t>
      </w:r>
    </w:p>
    <w:p w14:paraId="48B42B32" w14:textId="77777777" w:rsidR="00733387" w:rsidRPr="00340DDC" w:rsidRDefault="008410C9" w:rsidP="000250B1">
      <w:pPr>
        <w:pStyle w:val="Bodytext"/>
        <w:spacing w:before="240" w:after="0" w:line="240" w:lineRule="auto"/>
        <w:rPr>
          <w:rFonts w:eastAsia="MS Mincho" w:cs="Verdana"/>
          <w:color w:val="000000"/>
          <w:lang w:val="en-GB"/>
        </w:rPr>
      </w:pPr>
      <w:r w:rsidRPr="00340DDC">
        <w:rPr>
          <w:lang w:val="en-GB"/>
        </w:rPr>
        <w:lastRenderedPageBreak/>
        <w:t xml:space="preserve">To complement these activities, the Congress </w:t>
      </w:r>
      <w:r w:rsidR="001774E5" w:rsidRPr="00340DDC">
        <w:rPr>
          <w:lang w:val="en-GB"/>
        </w:rPr>
        <w:t xml:space="preserve">in 2021 </w:t>
      </w:r>
      <w:r w:rsidRPr="00340DDC">
        <w:rPr>
          <w:lang w:val="en-GB"/>
        </w:rPr>
        <w:t>requested</w:t>
      </w:r>
      <w:r w:rsidR="00B02C23" w:rsidRPr="00340DDC">
        <w:rPr>
          <w:lang w:val="en-GB"/>
        </w:rPr>
        <w:t xml:space="preserve"> </w:t>
      </w:r>
      <w:r w:rsidR="00B02C23" w:rsidRPr="00340DDC">
        <w:rPr>
          <w:rFonts w:eastAsia="MS Mincho" w:cs="Verdana"/>
          <w:color w:val="211D1E"/>
          <w:lang w:val="en-GB"/>
        </w:rPr>
        <w:t xml:space="preserve">the Commission for Observation, </w:t>
      </w:r>
      <w:r w:rsidR="00B02C23" w:rsidRPr="000250B1">
        <w:rPr>
          <w:lang w:val="en-GB"/>
        </w:rPr>
        <w:t>Infrastructure</w:t>
      </w:r>
      <w:r w:rsidR="00B02C23" w:rsidRPr="00340DDC">
        <w:rPr>
          <w:rFonts w:eastAsia="MS Mincho" w:cs="Verdana"/>
          <w:color w:val="211D1E"/>
          <w:lang w:val="en-GB"/>
        </w:rPr>
        <w:t xml:space="preserve"> and Information Systems (INFCOM)</w:t>
      </w:r>
      <w:r w:rsidR="00B02C23" w:rsidRPr="00340DDC">
        <w:rPr>
          <w:rFonts w:eastAsia="MS Mincho" w:cs="Verdana"/>
          <w:color w:val="000000"/>
          <w:lang w:val="en-GB"/>
        </w:rPr>
        <w:t xml:space="preserve"> to develop the technical guidelines, processes and procedures needed to ensure the expedient and efficient implementation of GBON, and to prepare for the effective performance and compliance monitoring of GBON.</w:t>
      </w:r>
    </w:p>
    <w:p w14:paraId="42E9E65F" w14:textId="77777777" w:rsidR="00A269E2" w:rsidRPr="00340DDC" w:rsidRDefault="00733387" w:rsidP="000250B1">
      <w:pPr>
        <w:pStyle w:val="Bodytext"/>
        <w:spacing w:before="240" w:after="0" w:line="240" w:lineRule="auto"/>
        <w:rPr>
          <w:lang w:val="en-GB"/>
        </w:rPr>
      </w:pPr>
      <w:r w:rsidRPr="00340DDC">
        <w:rPr>
          <w:lang w:val="en-GB"/>
        </w:rPr>
        <w:t>A</w:t>
      </w:r>
      <w:r w:rsidR="008410C9" w:rsidRPr="00340DDC">
        <w:rPr>
          <w:lang w:val="en-GB"/>
        </w:rPr>
        <w:t xml:space="preserve"> set of guidelines incorporated in </w:t>
      </w:r>
      <w:r w:rsidR="003274C4" w:rsidRPr="00340DDC">
        <w:rPr>
          <w:lang w:val="en-GB"/>
        </w:rPr>
        <w:t>this</w:t>
      </w:r>
      <w:r w:rsidR="008410C9" w:rsidRPr="00340DDC">
        <w:rPr>
          <w:lang w:val="en-GB"/>
        </w:rPr>
        <w:t xml:space="preserve"> </w:t>
      </w:r>
      <w:r w:rsidR="00A06663" w:rsidRPr="00340DDC">
        <w:rPr>
          <w:lang w:val="en-GB"/>
        </w:rPr>
        <w:t xml:space="preserve">version of the </w:t>
      </w:r>
      <w:r w:rsidR="008410C9" w:rsidRPr="00340DDC">
        <w:rPr>
          <w:lang w:val="en-GB"/>
        </w:rPr>
        <w:t xml:space="preserve">Guide </w:t>
      </w:r>
      <w:r w:rsidRPr="00340DDC">
        <w:rPr>
          <w:lang w:val="en-GB"/>
        </w:rPr>
        <w:t>will</w:t>
      </w:r>
      <w:r w:rsidR="008410C9" w:rsidRPr="00340DDC">
        <w:rPr>
          <w:lang w:val="en-GB"/>
        </w:rPr>
        <w:t xml:space="preserve"> be progressively revised and enhanced through the </w:t>
      </w:r>
      <w:r w:rsidRPr="00340DDC">
        <w:rPr>
          <w:lang w:val="en-GB"/>
        </w:rPr>
        <w:t>GBON</w:t>
      </w:r>
      <w:r w:rsidR="008410C9" w:rsidRPr="00340DDC">
        <w:rPr>
          <w:lang w:val="en-GB"/>
        </w:rPr>
        <w:t xml:space="preserve"> </w:t>
      </w:r>
      <w:r w:rsidRPr="00340DDC">
        <w:rPr>
          <w:lang w:val="en-GB"/>
        </w:rPr>
        <w:t xml:space="preserve">implementation, </w:t>
      </w:r>
      <w:r w:rsidR="008410C9" w:rsidRPr="00340DDC">
        <w:rPr>
          <w:lang w:val="en-GB"/>
        </w:rPr>
        <w:t xml:space="preserve">to complement </w:t>
      </w:r>
      <w:r w:rsidRPr="00340DDC">
        <w:rPr>
          <w:lang w:val="en-GB"/>
        </w:rPr>
        <w:t>the</w:t>
      </w:r>
      <w:r w:rsidR="003274C4" w:rsidRPr="00340DDC">
        <w:rPr>
          <w:lang w:val="en-GB"/>
        </w:rPr>
        <w:t xml:space="preserve"> </w:t>
      </w:r>
      <w:r w:rsidR="00425E5D">
        <w:fldChar w:fldCharType="begin"/>
      </w:r>
      <w:r w:rsidR="00425E5D" w:rsidRPr="00425E5D">
        <w:rPr>
          <w:lang w:val="en-US"/>
          <w:rPrChange w:id="16" w:author="Francoise Fol" w:date="2022-10-27T13:00:00Z">
            <w:rPr/>
          </w:rPrChange>
        </w:rPr>
        <w:instrText xml:space="preserve"> HYPERLINK "https://library.wmo.int/index.php?lvl=notice_display&amp;id=19223" </w:instrText>
      </w:r>
      <w:r w:rsidR="00425E5D">
        <w:fldChar w:fldCharType="separate"/>
      </w:r>
      <w:r w:rsidRPr="00340DDC">
        <w:rPr>
          <w:rStyle w:val="HyperlinkItalic0"/>
          <w:lang w:val="en-GB"/>
        </w:rPr>
        <w:t>Manual on the WMO Integrated Global Observing System</w:t>
      </w:r>
      <w:r w:rsidR="00425E5D">
        <w:rPr>
          <w:rStyle w:val="HyperlinkItalic0"/>
          <w:lang w:val="en-GB"/>
        </w:rPr>
        <w:fldChar w:fldCharType="end"/>
      </w:r>
      <w:r w:rsidRPr="00340DDC">
        <w:rPr>
          <w:lang w:val="en-GB"/>
        </w:rPr>
        <w:t xml:space="preserve"> (WMO</w:t>
      </w:r>
      <w:r w:rsidRPr="00340DDC">
        <w:rPr>
          <w:lang w:val="en-GB"/>
        </w:rPr>
        <w:noBreakHyphen/>
        <w:t>No. 1160)</w:t>
      </w:r>
      <w:r w:rsidR="008410C9" w:rsidRPr="00340DDC">
        <w:rPr>
          <w:lang w:val="en-GB"/>
        </w:rPr>
        <w:t xml:space="preserve"> </w:t>
      </w:r>
      <w:r w:rsidR="003274C4" w:rsidRPr="00340DDC">
        <w:rPr>
          <w:lang w:val="en-GB"/>
        </w:rPr>
        <w:t xml:space="preserve">and the </w:t>
      </w:r>
      <w:r w:rsidR="00425E5D">
        <w:fldChar w:fldCharType="begin"/>
      </w:r>
      <w:r w:rsidR="00425E5D" w:rsidRPr="00425E5D">
        <w:rPr>
          <w:lang w:val="en-US"/>
          <w:rPrChange w:id="17" w:author="Francoise Fol" w:date="2022-10-27T13:00:00Z">
            <w:rPr/>
          </w:rPrChange>
        </w:rPr>
        <w:instrText xml:space="preserve"> HYPERLINK "https://library.wmo.int/index.php?lvl=notice_display&amp;id=20026" </w:instrText>
      </w:r>
      <w:r w:rsidR="00425E5D">
        <w:fldChar w:fldCharType="separate"/>
      </w:r>
      <w:r w:rsidR="003274C4" w:rsidRPr="00340DDC">
        <w:rPr>
          <w:rStyle w:val="HyperlinkItalic0"/>
          <w:lang w:val="en-GB"/>
        </w:rPr>
        <w:t>Guide to the WMO Integrated Global Observing System</w:t>
      </w:r>
      <w:r w:rsidR="00425E5D">
        <w:rPr>
          <w:rStyle w:val="HyperlinkItalic0"/>
          <w:lang w:val="en-GB"/>
        </w:rPr>
        <w:fldChar w:fldCharType="end"/>
      </w:r>
      <w:r w:rsidR="003274C4" w:rsidRPr="00340DDC">
        <w:rPr>
          <w:lang w:val="en-GB"/>
        </w:rPr>
        <w:t xml:space="preserve"> (WMO</w:t>
      </w:r>
      <w:r w:rsidR="003274C4" w:rsidRPr="00340DDC">
        <w:rPr>
          <w:lang w:val="en-GB"/>
        </w:rPr>
        <w:noBreakHyphen/>
        <w:t xml:space="preserve">No. 1165) </w:t>
      </w:r>
      <w:r w:rsidR="008410C9" w:rsidRPr="00340DDC">
        <w:rPr>
          <w:lang w:val="en-GB"/>
        </w:rPr>
        <w:t xml:space="preserve">with the necessary guidance information and technical guidelines </w:t>
      </w:r>
      <w:r w:rsidR="00A269E2" w:rsidRPr="00340DDC">
        <w:rPr>
          <w:lang w:val="en-GB"/>
        </w:rPr>
        <w:t>related to the GBON implementation</w:t>
      </w:r>
      <w:r w:rsidR="008410C9" w:rsidRPr="00340DDC">
        <w:rPr>
          <w:lang w:val="en-GB"/>
        </w:rPr>
        <w:t>.</w:t>
      </w:r>
      <w:bookmarkStart w:id="18" w:name="_p_34128EA71378C946BFA614D01AA985CD"/>
      <w:bookmarkEnd w:id="18"/>
    </w:p>
    <w:p w14:paraId="22378FBF" w14:textId="77777777" w:rsidR="008410C9" w:rsidRPr="007C6685" w:rsidRDefault="008410C9" w:rsidP="009D2B57">
      <w:pPr>
        <w:pStyle w:val="Subheading1"/>
      </w:pPr>
      <w:r w:rsidRPr="007C6685">
        <w:t>Purpose and scope</w:t>
      </w:r>
      <w:bookmarkStart w:id="19" w:name="_p_75c76d036a9441e6b603b013fda59e4d"/>
      <w:bookmarkEnd w:id="19"/>
    </w:p>
    <w:p w14:paraId="489265EE" w14:textId="77777777" w:rsidR="00CC79D5" w:rsidRPr="00340DDC" w:rsidRDefault="00CC79D5" w:rsidP="00DE4560">
      <w:pPr>
        <w:autoSpaceDE w:val="0"/>
        <w:autoSpaceDN w:val="0"/>
        <w:adjustRightInd w:val="0"/>
        <w:spacing w:before="240"/>
        <w:rPr>
          <w:lang w:val="en-GB"/>
        </w:rPr>
      </w:pPr>
      <w:r w:rsidRPr="00340DDC">
        <w:rPr>
          <w:lang w:val="en-GB"/>
        </w:rPr>
        <w:t xml:space="preserve">The initial Guide aims to assist Members in complying with the GBON regulations that come into effect on 1 January 2023. It was developed by the Secretariat, in particular the Infrastructure Department, with input from technical experts of the </w:t>
      </w:r>
      <w:r w:rsidRPr="00340DDC">
        <w:rPr>
          <w:rFonts w:eastAsia="MS Mincho" w:cs="Verdana"/>
          <w:color w:val="211D1E"/>
          <w:lang w:val="en-GB"/>
        </w:rPr>
        <w:t>Commission for Observation, Infrastructure and Information Systems (INFCOM)</w:t>
      </w:r>
      <w:r w:rsidRPr="00340DDC">
        <w:rPr>
          <w:lang w:val="en-GB"/>
        </w:rPr>
        <w:t>.</w:t>
      </w:r>
      <w:bookmarkStart w:id="20" w:name="_p_7036EF6E93D39D45813932CE879AB947"/>
      <w:bookmarkEnd w:id="20"/>
    </w:p>
    <w:p w14:paraId="335D499B" w14:textId="77777777" w:rsidR="008410C9" w:rsidRPr="00340DDC" w:rsidRDefault="008410C9" w:rsidP="00DE4560">
      <w:pPr>
        <w:pStyle w:val="Bodytext"/>
        <w:spacing w:before="240" w:after="0" w:line="240" w:lineRule="auto"/>
        <w:rPr>
          <w:lang w:val="en-GB"/>
        </w:rPr>
      </w:pPr>
      <w:r w:rsidRPr="00340DDC">
        <w:rPr>
          <w:lang w:val="en-GB"/>
        </w:rPr>
        <w:t xml:space="preserve">Future versions of this Guide will provide detailed guidance and technical guidelines on how to establish, operate and manage </w:t>
      </w:r>
      <w:r w:rsidR="00CC79D5" w:rsidRPr="00340DDC">
        <w:rPr>
          <w:lang w:val="en-GB"/>
        </w:rPr>
        <w:t>GBON</w:t>
      </w:r>
      <w:r w:rsidRPr="00340DDC">
        <w:rPr>
          <w:lang w:val="en-GB"/>
        </w:rPr>
        <w:t xml:space="preserve"> to make observations in compliance with the </w:t>
      </w:r>
      <w:r w:rsidR="00425E5D">
        <w:fldChar w:fldCharType="begin"/>
      </w:r>
      <w:r w:rsidR="00425E5D" w:rsidRPr="00425E5D">
        <w:rPr>
          <w:lang w:val="en-US"/>
          <w:rPrChange w:id="21" w:author="Francoise Fol" w:date="2022-10-27T13:00:00Z">
            <w:rPr/>
          </w:rPrChange>
        </w:rPr>
        <w:instrText xml:space="preserve"> HYPERLINK "https://library.wmo.int/index.php?lvl=notice_display&amp;id=14073" </w:instrText>
      </w:r>
      <w:r w:rsidR="00425E5D">
        <w:fldChar w:fldCharType="separate"/>
      </w:r>
      <w:r w:rsidRPr="00340DDC">
        <w:rPr>
          <w:rStyle w:val="HyperlinkItalic0"/>
          <w:lang w:val="en-GB"/>
        </w:rPr>
        <w:t>Technical Regulations</w:t>
      </w:r>
      <w:r w:rsidR="00425E5D">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49), Volume I, Part I, and the </w:t>
      </w:r>
      <w:r w:rsidR="00425E5D">
        <w:fldChar w:fldCharType="begin"/>
      </w:r>
      <w:r w:rsidR="00425E5D" w:rsidRPr="00425E5D">
        <w:rPr>
          <w:lang w:val="en-US"/>
          <w:rPrChange w:id="22" w:author="Francoise Fol" w:date="2022-10-27T13:00:00Z">
            <w:rPr/>
          </w:rPrChange>
        </w:rPr>
        <w:instrText xml:space="preserve"> HYPERLINK "https://library.wmo.int/index.php?lvl=notice_display&amp;id=19223" </w:instrText>
      </w:r>
      <w:r w:rsidR="00425E5D">
        <w:fldChar w:fldCharType="separate"/>
      </w:r>
      <w:r w:rsidRPr="00340DDC">
        <w:rPr>
          <w:rStyle w:val="HyperlinkItalic0"/>
          <w:lang w:val="en-GB"/>
        </w:rPr>
        <w:t>Manual on the WMO Integrated Global Observing System</w:t>
      </w:r>
      <w:r w:rsidR="00425E5D">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1160). These versions will explain and describe </w:t>
      </w:r>
      <w:r w:rsidR="00CC79D5" w:rsidRPr="00340DDC">
        <w:rPr>
          <w:lang w:val="en-GB"/>
        </w:rPr>
        <w:t>GBON</w:t>
      </w:r>
      <w:r w:rsidRPr="00340DDC">
        <w:rPr>
          <w:lang w:val="en-GB"/>
        </w:rPr>
        <w:t xml:space="preserve"> practices, procedures and specifications and will be aimed at assisting the technical and administrative staff of National Meteorological and Hydrological Services</w:t>
      </w:r>
      <w:r w:rsidR="002040FF" w:rsidRPr="00340DDC">
        <w:rPr>
          <w:lang w:val="en-GB"/>
        </w:rPr>
        <w:t xml:space="preserve"> and other organi</w:t>
      </w:r>
      <w:r w:rsidR="00C667B9" w:rsidRPr="00340DDC">
        <w:rPr>
          <w:lang w:val="en-GB"/>
        </w:rPr>
        <w:t>z</w:t>
      </w:r>
      <w:r w:rsidR="002040FF" w:rsidRPr="00340DDC">
        <w:rPr>
          <w:lang w:val="en-GB"/>
        </w:rPr>
        <w:t>ations</w:t>
      </w:r>
      <w:r w:rsidRPr="00340DDC">
        <w:rPr>
          <w:lang w:val="en-GB"/>
        </w:rPr>
        <w:t xml:space="preserve"> responsible for the </w:t>
      </w:r>
      <w:r w:rsidR="00CC79D5" w:rsidRPr="00340DDC">
        <w:rPr>
          <w:lang w:val="en-GB"/>
        </w:rPr>
        <w:t xml:space="preserve">planning and management of </w:t>
      </w:r>
      <w:r w:rsidRPr="00340DDC">
        <w:rPr>
          <w:lang w:val="en-GB"/>
        </w:rPr>
        <w:t>networks of observing stations.</w:t>
      </w:r>
      <w:bookmarkStart w:id="23" w:name="_p_53B47628D2B536479E70C236B39CFF7C"/>
      <w:bookmarkEnd w:id="23"/>
    </w:p>
    <w:p w14:paraId="1CDD999A" w14:textId="77777777" w:rsidR="008410C9" w:rsidRPr="00340DDC" w:rsidRDefault="008410C9" w:rsidP="00DE4560">
      <w:pPr>
        <w:pStyle w:val="Bodytext"/>
        <w:spacing w:before="240" w:after="0" w:line="240" w:lineRule="auto"/>
        <w:rPr>
          <w:lang w:val="en-GB"/>
        </w:rPr>
      </w:pPr>
      <w:r w:rsidRPr="00340DDC">
        <w:rPr>
          <w:lang w:val="en-GB"/>
        </w:rPr>
        <w:t>The Guide should be used in conjunction with the many other relevant WMO Guides, technical documents and related publications</w:t>
      </w:r>
      <w:r w:rsidR="00CC79D5" w:rsidRPr="00340DDC">
        <w:rPr>
          <w:lang w:val="en-GB"/>
        </w:rPr>
        <w:t xml:space="preserve">, mainly with the </w:t>
      </w:r>
      <w:r w:rsidR="00425E5D">
        <w:fldChar w:fldCharType="begin"/>
      </w:r>
      <w:r w:rsidR="00425E5D" w:rsidRPr="00425E5D">
        <w:rPr>
          <w:lang w:val="en-US"/>
          <w:rPrChange w:id="24" w:author="Francoise Fol" w:date="2022-10-27T13:00:00Z">
            <w:rPr/>
          </w:rPrChange>
        </w:rPr>
        <w:instrText xml:space="preserve"> HYPERLINK "https://library.wmo.int/index.php?lvl=notice_display&amp;id=20026" </w:instrText>
      </w:r>
      <w:r w:rsidR="00425E5D">
        <w:fldChar w:fldCharType="separate"/>
      </w:r>
      <w:r w:rsidR="00CC79D5" w:rsidRPr="00340DDC">
        <w:rPr>
          <w:rStyle w:val="HyperlinkItalic0"/>
          <w:lang w:val="en-GB"/>
        </w:rPr>
        <w:t>Guide to the WMO Integrated Global Observing System</w:t>
      </w:r>
      <w:r w:rsidR="00425E5D">
        <w:rPr>
          <w:rStyle w:val="HyperlinkItalic0"/>
          <w:lang w:val="en-GB"/>
        </w:rPr>
        <w:fldChar w:fldCharType="end"/>
      </w:r>
      <w:r w:rsidR="00CC79D5" w:rsidRPr="00340DDC">
        <w:rPr>
          <w:lang w:val="en-GB"/>
        </w:rPr>
        <w:t xml:space="preserve"> (WMO</w:t>
      </w:r>
      <w:r w:rsidR="00CC79D5" w:rsidRPr="00340DDC">
        <w:rPr>
          <w:lang w:val="en-GB"/>
        </w:rPr>
        <w:noBreakHyphen/>
        <w:t>No. 1165)</w:t>
      </w:r>
      <w:r w:rsidRPr="00340DDC">
        <w:rPr>
          <w:lang w:val="en-GB"/>
        </w:rPr>
        <w:t>.</w:t>
      </w:r>
      <w:bookmarkStart w:id="25" w:name="_p_2FBBB127AB44D6429D030B1B0EAC2D50"/>
      <w:bookmarkEnd w:id="25"/>
    </w:p>
    <w:p w14:paraId="7C5A57B2" w14:textId="77777777" w:rsidR="008410C9" w:rsidRPr="007C6685" w:rsidRDefault="008410C9" w:rsidP="009D2B57">
      <w:pPr>
        <w:pStyle w:val="Subheading1"/>
      </w:pPr>
      <w:bookmarkStart w:id="26" w:name="_p_7AF45EF9C510084B94C101C24A35FD76"/>
      <w:bookmarkEnd w:id="26"/>
      <w:r w:rsidRPr="007C6685">
        <w:t>List of related publications</w:t>
      </w:r>
      <w:bookmarkStart w:id="27" w:name="_p_F7A405CA67D2584DB3FB8D8EDD0FD0D3"/>
      <w:bookmarkEnd w:id="27"/>
    </w:p>
    <w:p w14:paraId="30E3550E" w14:textId="77777777" w:rsidR="008410C9" w:rsidRPr="00340DDC" w:rsidRDefault="008410C9" w:rsidP="00DE4560">
      <w:pPr>
        <w:pStyle w:val="Bodytext"/>
        <w:spacing w:before="240" w:after="0" w:line="240" w:lineRule="auto"/>
        <w:rPr>
          <w:lang w:val="en-GB"/>
        </w:rPr>
      </w:pPr>
      <w:r w:rsidRPr="00340DDC">
        <w:rPr>
          <w:lang w:val="en-GB"/>
        </w:rPr>
        <w:t>The development of this Guide takes a thin</w:t>
      </w:r>
      <w:r w:rsidR="006A6E89" w:rsidRPr="00340DDC">
        <w:rPr>
          <w:lang w:val="en-GB"/>
        </w:rPr>
        <w:noBreakHyphen/>
      </w:r>
      <w:r w:rsidRPr="00340DDC">
        <w:rPr>
          <w:lang w:val="en-GB"/>
        </w:rPr>
        <w:t xml:space="preserve">layer approach, meaning that it aims only to publish additional, new material that complements the material in </w:t>
      </w:r>
      <w:r w:rsidR="009D2B57" w:rsidRPr="00340DDC">
        <w:rPr>
          <w:lang w:val="en-GB"/>
        </w:rPr>
        <w:t xml:space="preserve">the </w:t>
      </w:r>
      <w:r w:rsidR="00425E5D">
        <w:fldChar w:fldCharType="begin"/>
      </w:r>
      <w:r w:rsidR="00425E5D" w:rsidRPr="00425E5D">
        <w:rPr>
          <w:lang w:val="en-US"/>
          <w:rPrChange w:id="28" w:author="Francoise Fol" w:date="2022-10-27T13:00:00Z">
            <w:rPr/>
          </w:rPrChange>
        </w:rPr>
        <w:instrText xml:space="preserve"> HYPERLINK "https://library.wmo.int/index.php?lvl=notice_display&amp;id=20026" </w:instrText>
      </w:r>
      <w:r w:rsidR="00425E5D">
        <w:fldChar w:fldCharType="separate"/>
      </w:r>
      <w:r w:rsidR="009D2B57" w:rsidRPr="00340DDC">
        <w:rPr>
          <w:rStyle w:val="HyperlinkItalic0"/>
          <w:lang w:val="en-GB"/>
        </w:rPr>
        <w:t>Guide to the WMO Integrated Global Observing System</w:t>
      </w:r>
      <w:r w:rsidR="00425E5D">
        <w:rPr>
          <w:rStyle w:val="HyperlinkItalic0"/>
          <w:lang w:val="en-GB"/>
        </w:rPr>
        <w:fldChar w:fldCharType="end"/>
      </w:r>
      <w:r w:rsidR="009D2B57" w:rsidRPr="00340DDC">
        <w:rPr>
          <w:lang w:val="en-GB"/>
        </w:rPr>
        <w:t xml:space="preserve"> (WMO</w:t>
      </w:r>
      <w:r w:rsidR="009D2B57" w:rsidRPr="00340DDC">
        <w:rPr>
          <w:lang w:val="en-GB"/>
        </w:rPr>
        <w:noBreakHyphen/>
        <w:t>No. 1165)</w:t>
      </w:r>
      <w:r w:rsidRPr="00340DDC">
        <w:rPr>
          <w:lang w:val="en-GB"/>
        </w:rPr>
        <w:t>.</w:t>
      </w:r>
      <w:bookmarkStart w:id="29" w:name="_p_590A4BA1022025408CA6BC7D70DF39E5"/>
      <w:bookmarkEnd w:id="29"/>
    </w:p>
    <w:p w14:paraId="1C42CAA3" w14:textId="77777777" w:rsidR="008410C9" w:rsidRPr="00340DDC" w:rsidRDefault="009D2B57" w:rsidP="00DE4560">
      <w:pPr>
        <w:pStyle w:val="Bodytext"/>
        <w:spacing w:before="240" w:after="0" w:line="240" w:lineRule="auto"/>
        <w:rPr>
          <w:lang w:val="en-GB"/>
        </w:rPr>
      </w:pPr>
      <w:r w:rsidRPr="00340DDC">
        <w:rPr>
          <w:lang w:val="en-GB"/>
        </w:rPr>
        <w:t>P</w:t>
      </w:r>
      <w:r w:rsidR="008410C9" w:rsidRPr="00340DDC">
        <w:rPr>
          <w:lang w:val="en-GB"/>
        </w:rPr>
        <w:t xml:space="preserve">ublications related to </w:t>
      </w:r>
      <w:r w:rsidRPr="00340DDC">
        <w:rPr>
          <w:lang w:val="en-GB"/>
        </w:rPr>
        <w:t xml:space="preserve">this Guide are listed in </w:t>
      </w:r>
      <w:r w:rsidR="008410C9" w:rsidRPr="00340DDC">
        <w:rPr>
          <w:lang w:val="en-GB"/>
        </w:rPr>
        <w:t xml:space="preserve">the </w:t>
      </w:r>
      <w:r w:rsidR="00425E5D">
        <w:fldChar w:fldCharType="begin"/>
      </w:r>
      <w:r w:rsidR="00425E5D" w:rsidRPr="00425E5D">
        <w:rPr>
          <w:lang w:val="en-US"/>
          <w:rPrChange w:id="30" w:author="Francoise Fol" w:date="2022-10-27T13:00:00Z">
            <w:rPr/>
          </w:rPrChange>
        </w:rPr>
        <w:instrText xml:space="preserve"> HYPERLINK "https://library.wmo.int/index.php?lvl=notice_display&amp;id=20026" </w:instrText>
      </w:r>
      <w:r w:rsidR="00425E5D">
        <w:fldChar w:fldCharType="separate"/>
      </w:r>
      <w:r w:rsidR="008410C9" w:rsidRPr="00340DDC">
        <w:rPr>
          <w:rStyle w:val="HyperlinkItalic0"/>
          <w:lang w:val="en-GB"/>
        </w:rPr>
        <w:t>Guide to the WMO Integrated Global Observing System</w:t>
      </w:r>
      <w:r w:rsidR="00425E5D">
        <w:rPr>
          <w:rStyle w:val="HyperlinkItalic0"/>
          <w:lang w:val="en-GB"/>
        </w:rPr>
        <w:fldChar w:fldCharType="end"/>
      </w:r>
      <w:r w:rsidR="008410C9" w:rsidRPr="00340DDC">
        <w:rPr>
          <w:lang w:val="en-GB"/>
        </w:rPr>
        <w:t xml:space="preserve"> (WMO</w:t>
      </w:r>
      <w:r w:rsidR="006A6E89" w:rsidRPr="00340DDC">
        <w:rPr>
          <w:lang w:val="en-GB"/>
        </w:rPr>
        <w:noBreakHyphen/>
      </w:r>
      <w:r w:rsidR="008410C9" w:rsidRPr="00340DDC">
        <w:rPr>
          <w:lang w:val="en-GB"/>
        </w:rPr>
        <w:t>No. 1165).</w:t>
      </w:r>
      <w:bookmarkStart w:id="31" w:name="_p_30FFC07EC53B7A4E9C8E4159B134D8EF"/>
      <w:bookmarkStart w:id="32" w:name="_p_1deeb5ce52174055ac7365cbaf1258f4"/>
      <w:bookmarkEnd w:id="31"/>
      <w:bookmarkEnd w:id="32"/>
    </w:p>
    <w:p w14:paraId="49648CCE" w14:textId="77777777" w:rsidR="008410C9" w:rsidRPr="00340DDC" w:rsidRDefault="008410C9" w:rsidP="00AC1EC4">
      <w:pPr>
        <w:pStyle w:val="THEEND"/>
      </w:pPr>
    </w:p>
    <w:p w14:paraId="317AA084" w14:textId="77777777" w:rsidR="00BC0645" w:rsidRPr="00340DDC" w:rsidRDefault="00BC0645">
      <w:pPr>
        <w:rPr>
          <w:rFonts w:ascii="Arial" w:eastAsia="Times New Roman" w:hAnsi="Arial" w:cs="Times New Roman"/>
          <w:b/>
          <w:color w:val="2F275B"/>
          <w:sz w:val="18"/>
          <w:szCs w:val="24"/>
          <w:lang w:val="en-GB" w:eastAsia="en-US"/>
        </w:rPr>
      </w:pPr>
    </w:p>
    <w:p w14:paraId="486CAE16" w14:textId="77777777" w:rsidR="00AC1EC4" w:rsidRPr="00340DDC" w:rsidRDefault="00AC1EC4" w:rsidP="00BC0645">
      <w:pPr>
        <w:pStyle w:val="TPSSection"/>
        <w:rPr>
          <w:lang w:val="en-GB"/>
        </w:rPr>
      </w:pPr>
    </w:p>
    <w:p w14:paraId="0C5F5C6F" w14:textId="77777777" w:rsidR="008410C9" w:rsidRPr="007D3B6A" w:rsidRDefault="00D8075C" w:rsidP="007D3B6A">
      <w:pPr>
        <w:pStyle w:val="Chapterhead"/>
        <w:spacing w:line="240" w:lineRule="auto"/>
        <w:rPr>
          <w:caps w:val="0"/>
        </w:rPr>
      </w:pPr>
      <w:r w:rsidRPr="00340DDC">
        <w:rPr>
          <w:caps w:val="0"/>
        </w:rPr>
        <w:t xml:space="preserve">1. </w:t>
      </w:r>
      <w:r w:rsidR="007D3B6A">
        <w:rPr>
          <w:caps w:val="0"/>
        </w:rPr>
        <w:tab/>
      </w:r>
      <w:r w:rsidRPr="00340DDC">
        <w:rPr>
          <w:caps w:val="0"/>
        </w:rPr>
        <w:t>INTRODUCTION TO THE GLOBAL BASIC OBSERVING NETWORK</w:t>
      </w:r>
      <w:bookmarkStart w:id="33" w:name="_p_D177775A2800FB4CABE091476B8877BA"/>
      <w:bookmarkEnd w:id="33"/>
    </w:p>
    <w:p w14:paraId="4169CB04" w14:textId="77777777" w:rsidR="008410C9" w:rsidRPr="00340DDC" w:rsidRDefault="00E14341" w:rsidP="004938C0">
      <w:pPr>
        <w:pStyle w:val="Heading10"/>
        <w:spacing w:before="0" w:after="240" w:line="240" w:lineRule="exact"/>
        <w:outlineLvl w:val="9"/>
      </w:pPr>
      <w:bookmarkStart w:id="34" w:name="_Hlk115344512"/>
      <w:r w:rsidRPr="00340DDC">
        <w:t>W</w:t>
      </w:r>
      <w:r w:rsidR="004B3103" w:rsidRPr="00340DDC">
        <w:rPr>
          <w:caps w:val="0"/>
        </w:rPr>
        <w:t>hat is</w:t>
      </w:r>
      <w:r w:rsidR="007D7294" w:rsidRPr="00340DDC">
        <w:t xml:space="preserve"> </w:t>
      </w:r>
      <w:bookmarkStart w:id="35" w:name="_p_F6B6A84E38147E41817FE239F68D93A1"/>
      <w:bookmarkEnd w:id="35"/>
      <w:r w:rsidR="007D7294" w:rsidRPr="00340DDC">
        <w:t>gbon</w:t>
      </w:r>
      <w:bookmarkEnd w:id="34"/>
    </w:p>
    <w:p w14:paraId="129E373E" w14:textId="77777777" w:rsidR="008410C9" w:rsidRPr="00340DDC" w:rsidRDefault="008410C9" w:rsidP="00DE4560">
      <w:pPr>
        <w:pStyle w:val="Bodytext"/>
        <w:spacing w:before="240" w:after="0" w:line="240" w:lineRule="auto"/>
        <w:rPr>
          <w:lang w:val="en-GB"/>
        </w:rPr>
      </w:pPr>
      <w:r w:rsidRPr="00340DDC">
        <w:rPr>
          <w:lang w:val="en-GB"/>
        </w:rPr>
        <w:t xml:space="preserve">It is specified in the </w:t>
      </w:r>
      <w:r w:rsidR="00425E5D">
        <w:fldChar w:fldCharType="begin"/>
      </w:r>
      <w:r w:rsidR="00425E5D" w:rsidRPr="00425E5D">
        <w:rPr>
          <w:lang w:val="en-US"/>
          <w:rPrChange w:id="36" w:author="Francoise Fol" w:date="2022-10-27T13:00:00Z">
            <w:rPr/>
          </w:rPrChange>
        </w:rPr>
        <w:instrText xml:space="preserve"> HYPERLINK "https://library.wmo.int/index.php?lvl=notice_display&amp;id=19223" </w:instrText>
      </w:r>
      <w:r w:rsidR="00425E5D">
        <w:fldChar w:fldCharType="separate"/>
      </w:r>
      <w:r w:rsidRPr="00340DDC">
        <w:rPr>
          <w:rStyle w:val="HyperlinkItalic0"/>
          <w:lang w:val="en-GB"/>
        </w:rPr>
        <w:t>Manual on the WMO Integrated Global Observing System</w:t>
      </w:r>
      <w:r w:rsidR="00425E5D">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1160) that the </w:t>
      </w:r>
      <w:r w:rsidR="00A80F84" w:rsidRPr="00340DDC">
        <w:rPr>
          <w:lang w:val="en-GB"/>
        </w:rPr>
        <w:t>G</w:t>
      </w:r>
      <w:r w:rsidR="004276AF">
        <w:rPr>
          <w:lang w:val="en-GB"/>
        </w:rPr>
        <w:t>BON</w:t>
      </w:r>
      <w:r w:rsidR="00A80F84" w:rsidRPr="00340DDC">
        <w:rPr>
          <w:lang w:val="en-GB"/>
        </w:rPr>
        <w:t xml:space="preserve"> is a subset of the surface</w:t>
      </w:r>
      <w:r w:rsidR="00A80F84" w:rsidRPr="00340DDC">
        <w:rPr>
          <w:rFonts w:ascii="Cambria Math" w:hAnsi="Cambria Math" w:cs="Cambria Math"/>
          <w:lang w:val="en-GB"/>
        </w:rPr>
        <w:t>‑</w:t>
      </w:r>
      <w:r w:rsidR="00A80F84" w:rsidRPr="00340DDC">
        <w:rPr>
          <w:lang w:val="en-GB"/>
        </w:rPr>
        <w:t>based subsystem of W</w:t>
      </w:r>
      <w:r w:rsidR="00076B44">
        <w:rPr>
          <w:lang w:val="en-GB"/>
        </w:rPr>
        <w:t>MO Integrated Global Observing System (WIGOS)</w:t>
      </w:r>
      <w:r w:rsidR="00A80F84" w:rsidRPr="00340DDC">
        <w:rPr>
          <w:lang w:val="en-GB"/>
        </w:rPr>
        <w:t>, used in combination with the space</w:t>
      </w:r>
      <w:r w:rsidR="00A80F84" w:rsidRPr="00340DDC">
        <w:rPr>
          <w:rFonts w:ascii="Cambria Math" w:hAnsi="Cambria Math" w:cs="Cambria Math"/>
          <w:lang w:val="en-GB"/>
        </w:rPr>
        <w:t>‑</w:t>
      </w:r>
      <w:r w:rsidR="00A80F84" w:rsidRPr="00340DDC">
        <w:rPr>
          <w:lang w:val="en-GB"/>
        </w:rPr>
        <w:t>based subsystem and other surface</w:t>
      </w:r>
      <w:r w:rsidR="00A80F84" w:rsidRPr="00340DDC">
        <w:rPr>
          <w:rFonts w:ascii="Cambria Math" w:hAnsi="Cambria Math" w:cs="Cambria Math"/>
          <w:lang w:val="en-GB"/>
        </w:rPr>
        <w:t>‑</w:t>
      </w:r>
      <w:r w:rsidR="00A80F84" w:rsidRPr="00340DDC">
        <w:rPr>
          <w:lang w:val="en-GB"/>
        </w:rPr>
        <w:t>based observing systems of WIGOS, to contribute to meeting the requirements of Global N</w:t>
      </w:r>
      <w:r w:rsidR="00FC1EF7">
        <w:rPr>
          <w:lang w:val="en-GB"/>
        </w:rPr>
        <w:t>umerical Weather Prediction (NWP)</w:t>
      </w:r>
      <w:r w:rsidR="00A80F84" w:rsidRPr="00340DDC">
        <w:rPr>
          <w:lang w:val="en-GB"/>
        </w:rPr>
        <w:t>, including reanalysis in support of climate monitoring.</w:t>
      </w:r>
    </w:p>
    <w:p w14:paraId="5AB9F062" w14:textId="77777777" w:rsidR="007D7294" w:rsidRPr="00340DDC" w:rsidRDefault="007D7294" w:rsidP="00DE4560">
      <w:pPr>
        <w:pStyle w:val="Bodytext"/>
        <w:spacing w:before="240" w:after="0" w:line="240" w:lineRule="auto"/>
        <w:rPr>
          <w:lang w:val="en-GB"/>
        </w:rPr>
      </w:pPr>
      <w:r w:rsidRPr="00340DDC">
        <w:rPr>
          <w:lang w:val="en-GB"/>
        </w:rPr>
        <w:lastRenderedPageBreak/>
        <w:t>The G</w:t>
      </w:r>
      <w:r w:rsidR="00831A50">
        <w:rPr>
          <w:lang w:val="en-GB"/>
        </w:rPr>
        <w:t>BON</w:t>
      </w:r>
      <w:r w:rsidRPr="00340DDC">
        <w:rPr>
          <w:lang w:val="en-GB"/>
        </w:rPr>
        <w:t xml:space="preserve"> is a twenty-first century approach to ensuring consistent access to essential observations.</w:t>
      </w:r>
    </w:p>
    <w:p w14:paraId="2A47B58C" w14:textId="77777777" w:rsidR="00E14341" w:rsidRPr="00340DDC" w:rsidRDefault="00E14341" w:rsidP="00DE4560">
      <w:pPr>
        <w:pStyle w:val="Bodytext"/>
        <w:spacing w:before="240" w:after="0" w:line="240" w:lineRule="auto"/>
        <w:rPr>
          <w:lang w:val="en-GB"/>
        </w:rPr>
      </w:pPr>
      <w:r w:rsidRPr="00340DDC">
        <w:rPr>
          <w:lang w:val="en-GB"/>
        </w:rPr>
        <w:t>Real-time access to reliable data is critical to weather forecasts and climate analysis. GBON is a new set of global standards that will identify and address major observational data gaps, and so dramatically enhance the global real-time weather observing system.</w:t>
      </w:r>
    </w:p>
    <w:p w14:paraId="1C0C7C73" w14:textId="77777777" w:rsidR="00E14341" w:rsidRPr="00340DDC" w:rsidRDefault="00E14341" w:rsidP="00DE4560">
      <w:pPr>
        <w:pStyle w:val="Bodytext"/>
        <w:spacing w:before="240" w:after="0" w:line="240" w:lineRule="auto"/>
        <w:rPr>
          <w:lang w:val="en-GB"/>
        </w:rPr>
      </w:pPr>
      <w:r w:rsidRPr="00340DDC">
        <w:rPr>
          <w:lang w:val="en-GB"/>
        </w:rPr>
        <w:t>Over the last several decades, N</w:t>
      </w:r>
      <w:r w:rsidR="00076B44">
        <w:rPr>
          <w:lang w:val="en-GB"/>
        </w:rPr>
        <w:t>WP</w:t>
      </w:r>
      <w:r w:rsidRPr="00340DDC">
        <w:rPr>
          <w:lang w:val="en-GB"/>
        </w:rPr>
        <w:t>, the practice of computer-based model simulations of the atmosphere based on observational data, has emerged as the common foundation of all weather and climate services for nations big and small.</w:t>
      </w:r>
    </w:p>
    <w:p w14:paraId="260F1149" w14:textId="77777777" w:rsidR="00E14341" w:rsidRPr="00340DDC" w:rsidRDefault="00E14341" w:rsidP="00DE4560">
      <w:pPr>
        <w:pStyle w:val="Bodytext"/>
        <w:spacing w:before="240" w:after="0" w:line="240" w:lineRule="auto"/>
        <w:rPr>
          <w:lang w:val="en-GB"/>
        </w:rPr>
      </w:pPr>
      <w:r w:rsidRPr="00340DDC">
        <w:rPr>
          <w:lang w:val="en-GB"/>
        </w:rPr>
        <w:t>Thus, Members are increasingly depending on model data products provided by global and regional modelling and prediction centres. However, like an engine needs fuel, these centres and products are in turn completely reliant on a constant supply of reliable observations from all states to ensure accurate forecasts and climate products.</w:t>
      </w:r>
    </w:p>
    <w:p w14:paraId="2B16D844" w14:textId="77777777" w:rsidR="00E14341" w:rsidRPr="00340DDC" w:rsidRDefault="004B3103" w:rsidP="00DE4560">
      <w:pPr>
        <w:pStyle w:val="Bodytext"/>
        <w:spacing w:before="240" w:after="0" w:line="240" w:lineRule="auto"/>
        <w:rPr>
          <w:b/>
          <w:bCs/>
          <w:lang w:val="en-GB"/>
        </w:rPr>
      </w:pPr>
      <w:r w:rsidRPr="00340DDC">
        <w:rPr>
          <w:b/>
          <w:bCs/>
          <w:lang w:val="en-GB"/>
        </w:rPr>
        <w:t>What is t</w:t>
      </w:r>
      <w:r w:rsidR="00E14341" w:rsidRPr="00340DDC">
        <w:rPr>
          <w:b/>
          <w:bCs/>
          <w:lang w:val="en-GB"/>
        </w:rPr>
        <w:t xml:space="preserve">he </w:t>
      </w:r>
      <w:r w:rsidR="00DE16FA">
        <w:rPr>
          <w:b/>
          <w:bCs/>
          <w:lang w:val="en-GB"/>
        </w:rPr>
        <w:t>P</w:t>
      </w:r>
      <w:r w:rsidR="00E14341" w:rsidRPr="00340DDC">
        <w:rPr>
          <w:b/>
          <w:bCs/>
          <w:lang w:val="en-GB"/>
        </w:rPr>
        <w:t>roblem</w:t>
      </w:r>
    </w:p>
    <w:p w14:paraId="26736BC4" w14:textId="77777777" w:rsidR="00E14341" w:rsidRPr="00340DDC" w:rsidRDefault="00E14341" w:rsidP="00DE4560">
      <w:pPr>
        <w:pStyle w:val="Bodytext"/>
        <w:spacing w:before="240" w:after="0" w:line="240" w:lineRule="auto"/>
        <w:rPr>
          <w:lang w:val="en-GB"/>
        </w:rPr>
      </w:pPr>
      <w:r w:rsidRPr="00340DDC">
        <w:rPr>
          <w:lang w:val="en-GB"/>
        </w:rPr>
        <w:t>Currently, vast gaps exist over land and sea where essential surface-based observations are missing. For instance, current gaps in surface-pressure observations available to NWP centres are shown here (see map, above) by black dots. Orange dots show where observations are available but are not currently all being shared internationally.</w:t>
      </w:r>
    </w:p>
    <w:p w14:paraId="34FA077C" w14:textId="77777777" w:rsidR="00E14341" w:rsidRPr="00340DDC" w:rsidRDefault="004B3103" w:rsidP="00DE4560">
      <w:pPr>
        <w:pStyle w:val="Bodytext"/>
        <w:spacing w:before="240" w:after="0" w:line="240" w:lineRule="auto"/>
        <w:rPr>
          <w:b/>
          <w:bCs/>
          <w:lang w:val="en-GB"/>
        </w:rPr>
      </w:pPr>
      <w:r w:rsidRPr="00340DDC">
        <w:rPr>
          <w:b/>
          <w:bCs/>
          <w:lang w:val="en-GB"/>
        </w:rPr>
        <w:t xml:space="preserve">What is the </w:t>
      </w:r>
      <w:r w:rsidR="00DE16FA">
        <w:rPr>
          <w:b/>
          <w:bCs/>
          <w:lang w:val="en-GB"/>
        </w:rPr>
        <w:t>S</w:t>
      </w:r>
      <w:r w:rsidR="00E14341" w:rsidRPr="00340DDC">
        <w:rPr>
          <w:b/>
          <w:bCs/>
          <w:lang w:val="en-GB"/>
        </w:rPr>
        <w:t>olution</w:t>
      </w:r>
    </w:p>
    <w:p w14:paraId="76FDEC3F" w14:textId="77777777" w:rsidR="00E14341" w:rsidRPr="00340DDC" w:rsidRDefault="00E14341" w:rsidP="00DE4560">
      <w:pPr>
        <w:pStyle w:val="Bodytext"/>
        <w:spacing w:before="240" w:after="0" w:line="240" w:lineRule="auto"/>
        <w:rPr>
          <w:lang w:val="en-GB"/>
        </w:rPr>
      </w:pPr>
      <w:r w:rsidRPr="00340DDC">
        <w:rPr>
          <w:lang w:val="en-GB"/>
        </w:rPr>
        <w:t>In response, the G</w:t>
      </w:r>
      <w:r w:rsidR="00831A50">
        <w:rPr>
          <w:lang w:val="en-GB"/>
        </w:rPr>
        <w:t>BON</w:t>
      </w:r>
      <w:r w:rsidRPr="00340DDC">
        <w:rPr>
          <w:lang w:val="en-GB"/>
        </w:rPr>
        <w:t xml:space="preserve"> represents a new approach in which the basic surface-based observing network needed to feed the NWP models with input data is designed, defined and monitored at the global level.</w:t>
      </w:r>
    </w:p>
    <w:p w14:paraId="065D22AE" w14:textId="77777777" w:rsidR="00E14341" w:rsidRPr="00340DDC" w:rsidRDefault="00E14341" w:rsidP="00DE4560">
      <w:pPr>
        <w:pStyle w:val="Bodytext"/>
        <w:spacing w:before="240" w:after="0" w:line="240" w:lineRule="auto"/>
        <w:rPr>
          <w:lang w:val="en-GB"/>
        </w:rPr>
      </w:pPr>
      <w:r w:rsidRPr="00340DDC">
        <w:rPr>
          <w:lang w:val="en-GB"/>
        </w:rPr>
        <w:t>Once fully implemented, GBON will significantly increase the availability of the most essential surface-based data. This will have a direct positive impact on the quality of weather forecasts and information and will enable all WMO Members to deliver better, more accurate and timely weather- and climate-related services to their constituencies.</w:t>
      </w:r>
    </w:p>
    <w:p w14:paraId="3E080F01" w14:textId="77777777" w:rsidR="00E14341" w:rsidRPr="00340DDC" w:rsidRDefault="00E14341" w:rsidP="00DE4560">
      <w:pPr>
        <w:pStyle w:val="Bodytext"/>
        <w:spacing w:before="240" w:after="0" w:line="240" w:lineRule="auto"/>
        <w:rPr>
          <w:lang w:val="en-GB"/>
        </w:rPr>
      </w:pPr>
      <w:r w:rsidRPr="00340DDC">
        <w:rPr>
          <w:lang w:val="en-GB"/>
        </w:rPr>
        <w:t>The implementation of GBON will not only improve the timely and spatial availability of observational data, but it will also increase the functionality and application of satellite data which require in situ validation.</w:t>
      </w:r>
    </w:p>
    <w:p w14:paraId="56347021" w14:textId="77777777" w:rsidR="00A80F84" w:rsidRPr="00340DDC" w:rsidRDefault="00A80F84" w:rsidP="00DE4560">
      <w:pPr>
        <w:pStyle w:val="Bodytext"/>
        <w:spacing w:before="240" w:after="0" w:line="240" w:lineRule="auto"/>
        <w:rPr>
          <w:lang w:val="en-GB"/>
        </w:rPr>
      </w:pPr>
      <w:r w:rsidRPr="00340DDC">
        <w:rPr>
          <w:lang w:val="en-GB"/>
        </w:rPr>
        <w:t>Reliable weather forecasts and climate analyses are essential for public services that help save lives, protect property and foster economic prosperity. This is all made possible by continued access to a wealth of real-time environmental observations from the entire globe.</w:t>
      </w:r>
    </w:p>
    <w:p w14:paraId="34BE88DE" w14:textId="77777777" w:rsidR="0096435F" w:rsidRPr="00340DDC" w:rsidRDefault="0096435F" w:rsidP="00DE4560">
      <w:pPr>
        <w:pStyle w:val="Bodytext"/>
        <w:spacing w:before="240" w:after="0" w:line="240" w:lineRule="auto"/>
        <w:rPr>
          <w:b/>
          <w:bCs/>
          <w:lang w:val="en-GB"/>
        </w:rPr>
      </w:pPr>
      <w:r w:rsidRPr="00340DDC">
        <w:rPr>
          <w:b/>
          <w:bCs/>
          <w:lang w:val="en-GB"/>
        </w:rPr>
        <w:t>Conclusion</w:t>
      </w:r>
    </w:p>
    <w:p w14:paraId="0C956F30" w14:textId="77777777" w:rsidR="0096435F" w:rsidRPr="00340DDC" w:rsidRDefault="0096435F" w:rsidP="00DE4560">
      <w:pPr>
        <w:pStyle w:val="Bodytext"/>
        <w:spacing w:before="240" w:after="0" w:line="240" w:lineRule="auto"/>
        <w:rPr>
          <w:lang w:val="en-GB"/>
        </w:rPr>
      </w:pPr>
      <w:r w:rsidRPr="00340DDC">
        <w:rPr>
          <w:lang w:val="en-GB"/>
        </w:rPr>
        <w:t>With the implementation of GBON, WMO is poised to take an important step in improving observational support for critical global NWP and climate analysis systems. In large parts of the developed world, GBON requirements are already met, and in other parts they will be easy – or at least not overly onerous – to meet. However, in many developing countries they will be impossible to meet using current national resources alone. Fortunately, the international community is ready to help, as evidenced by the sheer number of currently ongoing or imminent development projects involving observing systems.</w:t>
      </w:r>
    </w:p>
    <w:p w14:paraId="5BD7434D" w14:textId="77777777" w:rsidR="0096435F" w:rsidRPr="00340DDC" w:rsidRDefault="0096435F" w:rsidP="00DE4560">
      <w:pPr>
        <w:pStyle w:val="Bodytext"/>
        <w:spacing w:before="240" w:after="0" w:line="240" w:lineRule="auto"/>
        <w:rPr>
          <w:lang w:val="en-GB"/>
        </w:rPr>
      </w:pPr>
      <w:r w:rsidRPr="00340DDC">
        <w:rPr>
          <w:lang w:val="en-GB"/>
        </w:rPr>
        <w:t>Many of these projects tend to be designed individually, without mutual coordination or a common strategy, even though meteorology by its very nature lends itself best to a global approach. If accepted in the development community, GBON could fill a void by helping to guide projects toward solutions that address both global and local needs.</w:t>
      </w:r>
    </w:p>
    <w:p w14:paraId="6C3DCA05" w14:textId="77777777" w:rsidR="0096435F" w:rsidRPr="00340DDC" w:rsidRDefault="0096435F" w:rsidP="00DE4560">
      <w:pPr>
        <w:pStyle w:val="Bodytext"/>
        <w:spacing w:before="240" w:after="0" w:line="240" w:lineRule="auto"/>
        <w:rPr>
          <w:lang w:val="en-GB"/>
        </w:rPr>
      </w:pPr>
      <w:r w:rsidRPr="00340DDC">
        <w:rPr>
          <w:lang w:val="en-GB"/>
        </w:rPr>
        <w:lastRenderedPageBreak/>
        <w:t>As a component of WIGOS, GBON comes with robust technical monitoring and management systems and tools, which could be used to track the impact of individual projects. Shifting project design and evaluation metrics from “number of observing stations purchased and installed” to “number of observations delivered in real-time to global NWP” may have its challenges; but to do so could well turn out to be truly transformational not just for the WIGOS but for all stakeholders in the Global Weather Enterprise.</w:t>
      </w:r>
    </w:p>
    <w:p w14:paraId="197C14FC" w14:textId="77777777" w:rsidR="00C00FB2" w:rsidRPr="00340DDC" w:rsidRDefault="00C00FB2" w:rsidP="0011331E">
      <w:pPr>
        <w:pStyle w:val="THEEND"/>
      </w:pPr>
      <w:bookmarkStart w:id="37" w:name="_p_ff74c42dfaea439a95efadfd16ff3851"/>
      <w:bookmarkEnd w:id="37"/>
    </w:p>
    <w:p w14:paraId="483DC211" w14:textId="77777777" w:rsidR="003C7200" w:rsidRPr="00340DDC" w:rsidRDefault="003C7200" w:rsidP="008D7975">
      <w:pPr>
        <w:pStyle w:val="TPSSection"/>
        <w:rPr>
          <w:lang w:val="en-GB"/>
        </w:rPr>
      </w:pPr>
    </w:p>
    <w:p w14:paraId="044ADAB3" w14:textId="77777777" w:rsidR="008410C9" w:rsidRPr="00340DDC" w:rsidRDefault="004938C0" w:rsidP="007D3B6A">
      <w:pPr>
        <w:pStyle w:val="Chapterhead"/>
        <w:spacing w:line="240" w:lineRule="auto"/>
      </w:pPr>
      <w:r w:rsidRPr="00340DDC">
        <w:rPr>
          <w:caps w:val="0"/>
        </w:rPr>
        <w:t xml:space="preserve">2. </w:t>
      </w:r>
      <w:r w:rsidR="007D3B6A">
        <w:rPr>
          <w:caps w:val="0"/>
        </w:rPr>
        <w:tab/>
      </w:r>
      <w:r w:rsidRPr="00340DDC">
        <w:rPr>
          <w:caps w:val="0"/>
        </w:rPr>
        <w:t>GBON R</w:t>
      </w:r>
      <w:bookmarkStart w:id="38" w:name="_p_3CB44056B4A31142A0F98084102EECE1"/>
      <w:bookmarkEnd w:id="38"/>
      <w:r w:rsidRPr="00340DDC">
        <w:rPr>
          <w:caps w:val="0"/>
        </w:rPr>
        <w:t>ATIONALE</w:t>
      </w:r>
    </w:p>
    <w:p w14:paraId="46B4B44F" w14:textId="77777777" w:rsidR="008410C9" w:rsidRPr="00340DDC" w:rsidRDefault="008D7975" w:rsidP="007D3B6A">
      <w:pPr>
        <w:pStyle w:val="Heading10"/>
        <w:spacing w:before="240" w:after="240" w:line="240" w:lineRule="auto"/>
        <w:outlineLvl w:val="9"/>
      </w:pPr>
      <w:r w:rsidRPr="00340DDC">
        <w:t>be</w:t>
      </w:r>
      <w:r w:rsidR="008410C9" w:rsidRPr="00340DDC">
        <w:t>ne</w:t>
      </w:r>
      <w:r w:rsidRPr="00340DDC">
        <w:t>fi</w:t>
      </w:r>
      <w:r w:rsidR="008410C9" w:rsidRPr="00340DDC">
        <w:t>ts</w:t>
      </w:r>
      <w:bookmarkStart w:id="39" w:name="_p_7961657FE6B4364F8B0E9ED66276F99F"/>
      <w:bookmarkEnd w:id="39"/>
      <w:r w:rsidRPr="00340DDC">
        <w:t xml:space="preserve"> of gbon</w:t>
      </w:r>
    </w:p>
    <w:p w14:paraId="1D7605C8" w14:textId="77777777" w:rsidR="008D7975" w:rsidRPr="00340DDC" w:rsidRDefault="008D7975" w:rsidP="00DE4560">
      <w:pPr>
        <w:pStyle w:val="Bodytext"/>
        <w:spacing w:before="240" w:after="0" w:line="240" w:lineRule="auto"/>
        <w:rPr>
          <w:lang w:val="en-GB"/>
        </w:rPr>
      </w:pPr>
      <w:r w:rsidRPr="00340DDC">
        <w:rPr>
          <w:lang w:val="en-GB"/>
        </w:rPr>
        <w:t>Improvements from GBON in the international exchange of observational data will flow through the weather value chain to deliver benefits of over US$</w:t>
      </w:r>
      <w:r w:rsidR="00410012">
        <w:rPr>
          <w:lang w:val="en-GB"/>
        </w:rPr>
        <w:t> </w:t>
      </w:r>
      <w:r w:rsidRPr="00340DDC">
        <w:rPr>
          <w:lang w:val="en-GB"/>
        </w:rPr>
        <w:t>5 billion annually. The benefits of increasing surfaced-based observations through GBON will be felt most in regions that are most vulnerable to climate change and its impacts including Africa, South America, South-West Pacific and parts of Asia. However, given the global nature of weather and climate, benefits of GBON will be realized both in the countries where the improvements are made and across the globe.</w:t>
      </w:r>
    </w:p>
    <w:p w14:paraId="53C87D48" w14:textId="77777777" w:rsidR="008D7975" w:rsidRPr="00340DDC" w:rsidRDefault="008D7975" w:rsidP="00DE4560">
      <w:pPr>
        <w:pStyle w:val="Bodytext"/>
        <w:spacing w:before="240" w:after="0" w:line="240" w:lineRule="auto"/>
        <w:rPr>
          <w:lang w:val="en-GB"/>
        </w:rPr>
      </w:pPr>
      <w:r w:rsidRPr="00340DDC">
        <w:rPr>
          <w:lang w:val="en-GB"/>
        </w:rPr>
        <w:t>In order to achieve these benefits, additional investment and capacity development will be needed for many developing countries. WMO is working closely with the international development and climate finance communities to facilitate this, including by establishing the</w:t>
      </w:r>
      <w:r w:rsidR="00E85017">
        <w:rPr>
          <w:lang w:val="en-GB"/>
        </w:rPr>
        <w:t xml:space="preserve"> </w:t>
      </w:r>
      <w:r w:rsidR="00425E5D">
        <w:fldChar w:fldCharType="begin"/>
      </w:r>
      <w:r w:rsidR="00425E5D" w:rsidRPr="00425E5D">
        <w:rPr>
          <w:lang w:val="en-US"/>
          <w:rPrChange w:id="40" w:author="Francoise Fol" w:date="2022-10-27T13:00:00Z">
            <w:rPr/>
          </w:rPrChange>
        </w:rPr>
        <w:instrText xml:space="preserve"> HYPERLINK "https://alliancehydromet.org/soff/" </w:instrText>
      </w:r>
      <w:r w:rsidR="00425E5D">
        <w:fldChar w:fldCharType="separate"/>
      </w:r>
      <w:r w:rsidR="00E85017" w:rsidRPr="00E85017">
        <w:rPr>
          <w:rStyle w:val="Hyperlink"/>
          <w:lang w:val="en-US"/>
        </w:rPr>
        <w:t>SOFF</w:t>
      </w:r>
      <w:r w:rsidR="00425E5D">
        <w:rPr>
          <w:rStyle w:val="Hyperlink"/>
          <w:lang w:val="en-US"/>
        </w:rPr>
        <w:fldChar w:fldCharType="end"/>
      </w:r>
      <w:r w:rsidRPr="00340DDC">
        <w:rPr>
          <w:lang w:val="en-GB"/>
        </w:rPr>
        <w:t>. More information on how SOFF can help close the GBON gap can be found</w:t>
      </w:r>
      <w:r w:rsidR="00FB30D6">
        <w:rPr>
          <w:lang w:val="en-GB"/>
        </w:rPr>
        <w:t xml:space="preserve"> </w:t>
      </w:r>
      <w:r w:rsidR="00425E5D">
        <w:fldChar w:fldCharType="begin"/>
      </w:r>
      <w:r w:rsidR="00425E5D" w:rsidRPr="00425E5D">
        <w:rPr>
          <w:lang w:val="en-US"/>
          <w:rPrChange w:id="41" w:author="Francoise Fol" w:date="2022-10-27T13:00:00Z">
            <w:rPr/>
          </w:rPrChange>
        </w:rPr>
        <w:instrText xml:space="preserve"> HYPERLINK "https://library.wmo.int/index.php?lvl=notice_display&amp;id=21771" \l ".YcNfohOZPX3" \t "_blank" </w:instrText>
      </w:r>
      <w:r w:rsidR="00425E5D">
        <w:fldChar w:fldCharType="separate"/>
      </w:r>
      <w:r w:rsidRPr="00340DDC">
        <w:rPr>
          <w:rStyle w:val="Hyperlink"/>
          <w:lang w:val="en-GB"/>
        </w:rPr>
        <w:t>here</w:t>
      </w:r>
      <w:r w:rsidR="00425E5D">
        <w:rPr>
          <w:rStyle w:val="Hyperlink"/>
          <w:lang w:val="en-GB"/>
        </w:rPr>
        <w:fldChar w:fldCharType="end"/>
      </w:r>
      <w:r w:rsidRPr="00340DDC">
        <w:rPr>
          <w:lang w:val="en-GB"/>
        </w:rPr>
        <w:t>.</w:t>
      </w:r>
    </w:p>
    <w:p w14:paraId="4D7B12C4" w14:textId="77777777" w:rsidR="00E376C1" w:rsidRPr="00340DDC" w:rsidRDefault="00DE78FD" w:rsidP="00DE4560">
      <w:pPr>
        <w:pStyle w:val="Bodytext"/>
        <w:spacing w:before="240" w:after="0" w:line="240" w:lineRule="auto"/>
        <w:rPr>
          <w:lang w:val="en-GB"/>
        </w:rPr>
      </w:pPr>
      <w:r w:rsidRPr="00340DDC">
        <w:rPr>
          <w:lang w:val="en-GB"/>
        </w:rPr>
        <w:t>Details</w:t>
      </w:r>
      <w:r w:rsidR="00E376C1" w:rsidRPr="00340DDC">
        <w:rPr>
          <w:lang w:val="en-GB"/>
        </w:rPr>
        <w:t xml:space="preserve"> on GBON benefits are provided in</w:t>
      </w:r>
      <w:r w:rsidR="00FB30D6">
        <w:rPr>
          <w:lang w:val="en-GB"/>
        </w:rPr>
        <w:t xml:space="preserve"> </w:t>
      </w:r>
      <w:r w:rsidR="00425E5D">
        <w:fldChar w:fldCharType="begin"/>
      </w:r>
      <w:r w:rsidR="00425E5D" w:rsidRPr="00425E5D">
        <w:rPr>
          <w:lang w:val="en-US"/>
          <w:rPrChange w:id="42" w:author="Francoise Fol" w:date="2022-10-27T13:00:00Z">
            <w:rPr/>
          </w:rPrChange>
        </w:rPr>
        <w:instrText xml:space="preserve"> HYPERLINK "https://library.wmo.int/index.php?lvl=notice_display&amp;id=21770" \l ".YcM1KxOZPX1" \t "_blank" </w:instrText>
      </w:r>
      <w:r w:rsidR="00425E5D">
        <w:fldChar w:fldCharType="separate"/>
      </w:r>
      <w:r w:rsidR="00E376C1" w:rsidRPr="00340DDC">
        <w:rPr>
          <w:rStyle w:val="Hyperlink"/>
          <w:lang w:val="en-GB"/>
        </w:rPr>
        <w:t>The value of Surface-Based Meteorological Observation Data: Costs and benefits of the Global Basic Observing Network</w:t>
      </w:r>
      <w:r w:rsidR="00425E5D">
        <w:rPr>
          <w:rStyle w:val="Hyperlink"/>
          <w:lang w:val="en-GB"/>
        </w:rPr>
        <w:fldChar w:fldCharType="end"/>
      </w:r>
      <w:r w:rsidR="00E376C1" w:rsidRPr="00340DDC">
        <w:rPr>
          <w:lang w:val="en-GB"/>
        </w:rPr>
        <w:t>.</w:t>
      </w:r>
    </w:p>
    <w:p w14:paraId="058BBA5B" w14:textId="77777777" w:rsidR="008410C9" w:rsidRPr="00340DDC" w:rsidRDefault="008410C9" w:rsidP="00591C48">
      <w:pPr>
        <w:pStyle w:val="THEEND"/>
      </w:pPr>
      <w:bookmarkStart w:id="43" w:name="_p_08399f6d404d4af1aff942b24190cb3d"/>
      <w:bookmarkEnd w:id="43"/>
    </w:p>
    <w:bookmarkEnd w:id="0"/>
    <w:p w14:paraId="5C78DDAB" w14:textId="77777777" w:rsidR="00C704E1" w:rsidRPr="00340DDC" w:rsidRDefault="00C704E1">
      <w:pPr>
        <w:rPr>
          <w:rFonts w:ascii="Arial" w:eastAsia="Times New Roman" w:hAnsi="Arial" w:cs="Times New Roman"/>
          <w:b/>
          <w:color w:val="2F275B"/>
          <w:sz w:val="18"/>
          <w:szCs w:val="24"/>
          <w:lang w:val="en-GB" w:eastAsia="en-US"/>
        </w:rPr>
      </w:pPr>
    </w:p>
    <w:p w14:paraId="23DCD432" w14:textId="77777777" w:rsidR="005D1F6C" w:rsidRPr="00340DDC" w:rsidRDefault="005D1F6C" w:rsidP="00BC0645">
      <w:pPr>
        <w:pStyle w:val="TPSSection"/>
        <w:rPr>
          <w:lang w:val="en-GB"/>
        </w:rPr>
      </w:pPr>
    </w:p>
    <w:bookmarkEnd w:id="1"/>
    <w:p w14:paraId="69C54B4B" w14:textId="77777777" w:rsidR="008410C9" w:rsidRPr="00340DDC" w:rsidRDefault="004938C0" w:rsidP="005D1F6C">
      <w:pPr>
        <w:pStyle w:val="Chapterhead"/>
      </w:pPr>
      <w:r w:rsidRPr="00340DDC">
        <w:rPr>
          <w:caps w:val="0"/>
        </w:rPr>
        <w:t xml:space="preserve">3. </w:t>
      </w:r>
      <w:r w:rsidR="007D3B6A">
        <w:rPr>
          <w:caps w:val="0"/>
        </w:rPr>
        <w:tab/>
      </w:r>
      <w:r w:rsidRPr="00340DDC">
        <w:rPr>
          <w:caps w:val="0"/>
        </w:rPr>
        <w:t>GBON REQUIREMENTS</w:t>
      </w:r>
      <w:bookmarkStart w:id="44" w:name="_p_3F16EFFCCADBB54BB73155A08D70AB9C"/>
      <w:bookmarkEnd w:id="44"/>
    </w:p>
    <w:p w14:paraId="50E660E0" w14:textId="77777777" w:rsidR="008410C9" w:rsidRPr="00340DDC" w:rsidRDefault="004938C0" w:rsidP="00094CFC">
      <w:pPr>
        <w:pStyle w:val="Heading10"/>
        <w:spacing w:before="0" w:after="240" w:line="240" w:lineRule="exact"/>
      </w:pPr>
      <w:r w:rsidRPr="00340DDC">
        <w:rPr>
          <w:caps w:val="0"/>
        </w:rPr>
        <w:t>3.1</w:t>
      </w:r>
      <w:r w:rsidRPr="00340DDC">
        <w:rPr>
          <w:caps w:val="0"/>
        </w:rPr>
        <w:tab/>
        <w:t>GENERAL REQUIREMENTS</w:t>
      </w:r>
    </w:p>
    <w:p w14:paraId="311F490B" w14:textId="77777777" w:rsidR="00BC0645" w:rsidRPr="00340DDC" w:rsidRDefault="00BC0645" w:rsidP="00DE4560">
      <w:pPr>
        <w:pStyle w:val="Bodytext"/>
        <w:spacing w:before="240" w:after="0" w:line="240" w:lineRule="auto"/>
        <w:rPr>
          <w:lang w:val="en-GB"/>
        </w:rPr>
      </w:pPr>
      <w:bookmarkStart w:id="45" w:name="_p_BCAF1B89D0C6FE4EA79E2CCC605AB21E"/>
      <w:bookmarkEnd w:id="45"/>
      <w:r w:rsidRPr="00340DDC">
        <w:rPr>
          <w:lang w:val="en-GB"/>
        </w:rPr>
        <w:t>Reliable weather forecasts and climate analyses are essential for public services that help save lives, protect property and foster economic prosperity. This is all made possible by continued access to a wealth of real-time environmental observations from the entire globe.</w:t>
      </w:r>
    </w:p>
    <w:p w14:paraId="1841F268" w14:textId="77777777" w:rsidR="00BC0645" w:rsidRPr="00340DDC" w:rsidRDefault="00F32BD6" w:rsidP="00C704E1">
      <w:pPr>
        <w:pStyle w:val="Bodytext"/>
        <w:rPr>
          <w:lang w:val="en-GB"/>
        </w:rPr>
      </w:pPr>
      <w:r w:rsidRPr="00340DDC">
        <w:rPr>
          <w:noProof/>
          <w:lang w:val="en-GB"/>
        </w:rPr>
        <w:lastRenderedPageBreak/>
        <w:drawing>
          <wp:anchor distT="0" distB="0" distL="114300" distR="114300" simplePos="0" relativeHeight="251660288" behindDoc="0" locked="0" layoutInCell="1" allowOverlap="1" wp14:anchorId="3ACD85A7" wp14:editId="798D2E35">
            <wp:simplePos x="0" y="0"/>
            <wp:positionH relativeFrom="column">
              <wp:posOffset>-1270</wp:posOffset>
            </wp:positionH>
            <wp:positionV relativeFrom="paragraph">
              <wp:posOffset>862330</wp:posOffset>
            </wp:positionV>
            <wp:extent cx="2272665" cy="24161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2665" cy="241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645" w:rsidRPr="00340DDC">
        <w:rPr>
          <w:lang w:val="en-GB"/>
        </w:rPr>
        <w:t>Whilst many regions provide a reliable feed of observational data, some areas under-report or have a sub</w:t>
      </w:r>
      <w:r w:rsidR="00FC1EF7">
        <w:rPr>
          <w:lang w:val="en-GB"/>
        </w:rPr>
        <w:t>optimal</w:t>
      </w:r>
      <w:r w:rsidR="00BC0645" w:rsidRPr="00340DDC">
        <w:rPr>
          <w:lang w:val="en-GB"/>
        </w:rPr>
        <w:t xml:space="preserve"> observing network density. Recognizing the essential role played by these observations, the W</w:t>
      </w:r>
      <w:r w:rsidR="00E53EFB">
        <w:rPr>
          <w:lang w:val="en-GB"/>
        </w:rPr>
        <w:t>MO</w:t>
      </w:r>
      <w:r w:rsidR="00BC0645" w:rsidRPr="00340DDC">
        <w:rPr>
          <w:lang w:val="en-GB"/>
        </w:rPr>
        <w:t xml:space="preserve"> has recently (June 2018) decided to proceed with the design of a G</w:t>
      </w:r>
      <w:r w:rsidR="00831A50">
        <w:rPr>
          <w:lang w:val="en-GB"/>
        </w:rPr>
        <w:t>BON</w:t>
      </w:r>
      <w:r w:rsidR="00BC0645" w:rsidRPr="00340DDC">
        <w:rPr>
          <w:lang w:val="en-GB"/>
        </w:rPr>
        <w:t xml:space="preserve">, to be proposed to its Members for approval at the </w:t>
      </w:r>
      <w:r w:rsidR="007F518A">
        <w:rPr>
          <w:lang w:val="en-GB"/>
        </w:rPr>
        <w:t>eighteenth</w:t>
      </w:r>
      <w:r w:rsidR="00BC0645" w:rsidRPr="00340DDC">
        <w:rPr>
          <w:lang w:val="en-GB"/>
        </w:rPr>
        <w:t xml:space="preserve"> World Meteorological Congress in 2019. This rapid development cycle is testament both to the importance and to the urgency of resolving these issues.</w:t>
      </w:r>
    </w:p>
    <w:p w14:paraId="34FD373B" w14:textId="77777777" w:rsidR="0091709D" w:rsidRPr="00340DDC" w:rsidRDefault="00BC0645" w:rsidP="0091709D">
      <w:pPr>
        <w:pStyle w:val="Bodytext"/>
        <w:rPr>
          <w:lang w:val="en-GB"/>
        </w:rPr>
      </w:pPr>
      <w:r w:rsidRPr="00340DDC">
        <w:rPr>
          <w:lang w:val="en-GB"/>
        </w:rPr>
        <w:t>The provisions within the GBON design are based on up</w:t>
      </w:r>
      <w:r w:rsidR="006027FE">
        <w:rPr>
          <w:lang w:val="en-GB"/>
        </w:rPr>
        <w:noBreakHyphen/>
      </w:r>
      <w:r w:rsidRPr="00340DDC">
        <w:rPr>
          <w:lang w:val="en-GB"/>
        </w:rPr>
        <w:t>to-date observational requirements for global N</w:t>
      </w:r>
      <w:r w:rsidR="00831A50">
        <w:rPr>
          <w:lang w:val="en-GB"/>
        </w:rPr>
        <w:t>WP</w:t>
      </w:r>
      <w:r w:rsidRPr="00340DDC">
        <w:rPr>
          <w:lang w:val="en-GB"/>
        </w:rPr>
        <w:t xml:space="preserve"> as defined by technical experts working under the WMO Commission for Basic Systems and the Global Climate Observing System. Drawing on 20 years of NWP observational data impact studies coordinated by WMO, the provisions specify – in clear, quantitative terms – the obligations of WMO Members to acquire and exchange these critically needed observations: which parameters to measure, how often, at what horizontal and vertical resolution, and which measurement techniques to use.</w:t>
      </w:r>
    </w:p>
    <w:p w14:paraId="713C95CB" w14:textId="77777777" w:rsidR="005A0C98" w:rsidRPr="00340DDC" w:rsidRDefault="008410C9" w:rsidP="00B60049">
      <w:pPr>
        <w:pStyle w:val="Heading20"/>
        <w:spacing w:before="360" w:after="360" w:line="240" w:lineRule="auto"/>
      </w:pPr>
      <w:r w:rsidRPr="00340DDC">
        <w:t>3.1.1</w:t>
      </w:r>
      <w:r w:rsidRPr="00340DDC">
        <w:tab/>
      </w:r>
      <w:bookmarkStart w:id="46" w:name="_p_113BB79948A9EC41BC0F858B7DB5AA2E"/>
      <w:bookmarkEnd w:id="46"/>
      <w:r w:rsidR="00DE78FD" w:rsidRPr="00340DDC">
        <w:t>Requirements of Global NWP, including reanalysis in support of climate monitoring</w:t>
      </w:r>
    </w:p>
    <w:p w14:paraId="3C4B71E6" w14:textId="77777777" w:rsidR="005A0C98" w:rsidRPr="00340DDC" w:rsidRDefault="005A0C98" w:rsidP="00DE4560">
      <w:pPr>
        <w:pStyle w:val="Definitionsandothers"/>
        <w:spacing w:before="240" w:after="0" w:line="240" w:lineRule="auto"/>
        <w:ind w:left="0" w:firstLine="0"/>
        <w:rPr>
          <w:lang w:val="en-GB"/>
        </w:rPr>
      </w:pPr>
      <w:r w:rsidRPr="00340DDC">
        <w:rPr>
          <w:lang w:val="en-GB"/>
        </w:rPr>
        <w:t>Since the early 1960</w:t>
      </w:r>
      <w:r w:rsidR="007F518A">
        <w:rPr>
          <w:lang w:val="en-GB"/>
        </w:rPr>
        <w:t>s</w:t>
      </w:r>
      <w:r w:rsidRPr="00340DDC">
        <w:rPr>
          <w:lang w:val="en-GB"/>
        </w:rPr>
        <w:t>, WMO has coordinated the acquisition and international exchange of meteorological observations in support of weather and climate services worldwide via the Global Observing System of its World Weather Watch Programme.</w:t>
      </w:r>
      <w:r w:rsidRPr="00340DDC">
        <w:rPr>
          <w:rStyle w:val="FootnoteReference"/>
          <w:lang w:val="en-GB"/>
        </w:rPr>
        <w:footnoteReference w:id="1"/>
      </w:r>
    </w:p>
    <w:p w14:paraId="355D66C9" w14:textId="77777777" w:rsidR="005A0C98" w:rsidRPr="00340DDC" w:rsidRDefault="005A0C98" w:rsidP="00DE4560">
      <w:pPr>
        <w:pStyle w:val="Definitionsandothers"/>
        <w:spacing w:before="240" w:after="0" w:line="240" w:lineRule="auto"/>
        <w:ind w:left="0" w:firstLine="0"/>
        <w:rPr>
          <w:lang w:val="en-GB"/>
        </w:rPr>
      </w:pPr>
      <w:r w:rsidRPr="00340DDC">
        <w:rPr>
          <w:lang w:val="en-GB"/>
        </w:rPr>
        <w:t>Since that time, the advent of high performance computing and other advanced technologies has transformed weather forecasting from a manual, local task into a globally connected, quantitative process. Complex computer simulations are now routinely fed with millions of measurements provided by a plethora of instruments in space, in the air, based on land, or on in the ocean.</w:t>
      </w:r>
    </w:p>
    <w:p w14:paraId="5B3D0BE1" w14:textId="77777777" w:rsidR="008410C9" w:rsidRPr="00340DDC" w:rsidRDefault="005A0C98" w:rsidP="00DE4560">
      <w:pPr>
        <w:pStyle w:val="Definitionsandothers"/>
        <w:spacing w:before="240" w:after="0" w:line="240" w:lineRule="auto"/>
        <w:ind w:left="0" w:firstLine="0"/>
        <w:rPr>
          <w:lang w:val="en-GB"/>
        </w:rPr>
      </w:pPr>
      <w:r w:rsidRPr="00340DDC">
        <w:rPr>
          <w:lang w:val="en-GB"/>
        </w:rPr>
        <w:t>All of today’s quantitative weather forecast and climate analysis products – even down to the finest local scales and immediate “nowcasting” time ranges – ultimately rely on global-scale NWP. This therefore acts as a backbone for everything that a modern weather and climate service does.</w:t>
      </w:r>
    </w:p>
    <w:p w14:paraId="4FFD8EEE" w14:textId="77777777" w:rsidR="00C704E1" w:rsidRPr="00340DDC" w:rsidRDefault="00C704E1" w:rsidP="00DE4560">
      <w:pPr>
        <w:pStyle w:val="Definitionsandothers"/>
        <w:spacing w:before="240" w:after="0" w:line="240" w:lineRule="auto"/>
        <w:ind w:left="0" w:firstLine="0"/>
        <w:rPr>
          <w:lang w:val="en-GB"/>
        </w:rPr>
      </w:pPr>
      <w:r w:rsidRPr="00340DDC">
        <w:rPr>
          <w:lang w:val="en-GB"/>
        </w:rPr>
        <w:t>Global NWP systems are large-scale undertakings: millions of lines of computer code running on some of the fastest supercomputers available, ingesting tens of millions of observations every day. They require gigabit communication lines and petabytes of storage capacity, and typically have hundreds of staff developing, testing, running and diagnosing them. Reliable, real-time access to observational data from the entire globe is critical to the quality of the output from these systems.</w:t>
      </w:r>
    </w:p>
    <w:p w14:paraId="4D611248" w14:textId="77777777" w:rsidR="00C704E1" w:rsidRPr="00340DDC" w:rsidRDefault="00C704E1" w:rsidP="00DE4560">
      <w:pPr>
        <w:pStyle w:val="Definitionsandothers"/>
        <w:spacing w:before="240" w:after="0" w:line="240" w:lineRule="auto"/>
        <w:ind w:left="0" w:firstLine="0"/>
        <w:rPr>
          <w:lang w:val="en-GB"/>
        </w:rPr>
      </w:pPr>
      <w:r w:rsidRPr="00340DDC">
        <w:rPr>
          <w:lang w:val="en-GB"/>
        </w:rPr>
        <w:t>Satellites provide global coverage and can measure parameters for both atmosphere and surface, and satellite data make a very substantial contribution to forecast skill. However, global NWP systems still have a critical reliance on surface-based observations for certain key parameters that cannot yet be reliably measured from space: in particular atmospheric surface pressure, the vertical distribution of winds and sub</w:t>
      </w:r>
      <w:r w:rsidR="00285C04">
        <w:rPr>
          <w:lang w:val="en-GB"/>
        </w:rPr>
        <w:t>surface</w:t>
      </w:r>
      <w:r w:rsidRPr="00340DDC">
        <w:rPr>
          <w:lang w:val="en-GB"/>
        </w:rPr>
        <w:t xml:space="preserve"> ocean parameters. Surface-based observations are essential over land, over snow and ice surfaces, and they continue to play important roles for calibration and validation of space-based data.</w:t>
      </w:r>
    </w:p>
    <w:p w14:paraId="20073B7C" w14:textId="77777777" w:rsidR="00094CFC" w:rsidRPr="00340DDC" w:rsidRDefault="00C704E1" w:rsidP="00DE4560">
      <w:pPr>
        <w:pStyle w:val="Definitionsandothers"/>
        <w:spacing w:before="240" w:after="0" w:line="240" w:lineRule="auto"/>
        <w:ind w:left="0" w:firstLine="0"/>
        <w:rPr>
          <w:lang w:val="en-GB"/>
        </w:rPr>
      </w:pPr>
      <w:r w:rsidRPr="00340DDC">
        <w:rPr>
          <w:lang w:val="en-GB"/>
        </w:rPr>
        <w:lastRenderedPageBreak/>
        <w:t>Whilst space agencies provide millions of observations daily to global NWP, substantially improving forecast skill, this is no excuse for WMO Members to neglect their responsibilities for operating and exchanging data from surface-based observing networks. Any lack of observations over one area is known to negatively impact the quality of the forecast and analysis products, not only in the area of missing data but elsewhere on the globe as well. Missing or non-reporting stations, glitches in telecommunication, or excessively restrictive national data policies thus all have an adverse impact both locally and globally. Such gaps in coverage amount to lost opportunities for National Meteorological and Hydrological Services (NMHSs) to deliver the best possible warning and monitoring information to their constituencies.</w:t>
      </w:r>
    </w:p>
    <w:p w14:paraId="5081CA07" w14:textId="77777777" w:rsidR="00DE78FD" w:rsidRPr="00340DDC" w:rsidRDefault="008410C9" w:rsidP="001726AC">
      <w:pPr>
        <w:pStyle w:val="Heading20"/>
        <w:spacing w:before="360" w:after="360" w:line="240" w:lineRule="auto"/>
      </w:pPr>
      <w:r w:rsidRPr="00340DDC">
        <w:t>3.1.2</w:t>
      </w:r>
      <w:r w:rsidRPr="00340DDC">
        <w:tab/>
      </w:r>
      <w:r w:rsidR="00DE78FD" w:rsidRPr="00340DDC">
        <w:t>Current status</w:t>
      </w:r>
      <w:bookmarkStart w:id="47" w:name="_p_B758AC2DA5C5EF459F628A49D872B102"/>
      <w:bookmarkEnd w:id="47"/>
    </w:p>
    <w:p w14:paraId="1E306169" w14:textId="77777777" w:rsidR="004E2258" w:rsidRPr="00340DDC" w:rsidRDefault="004E2258" w:rsidP="00B60049">
      <w:pPr>
        <w:pStyle w:val="Bodytext"/>
        <w:spacing w:after="0" w:line="240" w:lineRule="auto"/>
        <w:rPr>
          <w:lang w:val="en-GB"/>
        </w:rPr>
      </w:pPr>
      <w:r w:rsidRPr="00340DDC">
        <w:rPr>
          <w:lang w:val="en-GB"/>
        </w:rPr>
        <w:t xml:space="preserve">The international exchange of observations in meteorology has a long history and has evolved significantly over time. The most frequently cited articulation of WMO policy on this is found in </w:t>
      </w:r>
      <w:r w:rsidR="00425E5D">
        <w:fldChar w:fldCharType="begin"/>
      </w:r>
      <w:r w:rsidR="00425E5D" w:rsidRPr="00425E5D">
        <w:rPr>
          <w:lang w:val="en-US"/>
          <w:rPrChange w:id="48" w:author="Francoise Fol" w:date="2022-10-27T13:00:00Z">
            <w:rPr/>
          </w:rPrChange>
        </w:rPr>
        <w:instrText xml:space="preserve"> HYPERLINK "https://community.wmo.int/resolution-40" </w:instrText>
      </w:r>
      <w:r w:rsidR="00425E5D">
        <w:fldChar w:fldCharType="separate"/>
      </w:r>
      <w:r w:rsidRPr="00333628">
        <w:rPr>
          <w:rStyle w:val="Hyperlink"/>
          <w:lang w:val="en-GB"/>
        </w:rPr>
        <w:t>Resolution</w:t>
      </w:r>
      <w:r w:rsidR="00333628" w:rsidRPr="00333628">
        <w:rPr>
          <w:rStyle w:val="Hyperlink"/>
          <w:lang w:val="en-GB"/>
        </w:rPr>
        <w:t> 4</w:t>
      </w:r>
      <w:r w:rsidRPr="00333628">
        <w:rPr>
          <w:rStyle w:val="Hyperlink"/>
          <w:lang w:val="en-GB"/>
        </w:rPr>
        <w:t>0 (Cg-XII)</w:t>
      </w:r>
      <w:r w:rsidR="00425E5D">
        <w:rPr>
          <w:rStyle w:val="Hyperlink"/>
          <w:lang w:val="en-GB"/>
        </w:rPr>
        <w:fldChar w:fldCharType="end"/>
      </w:r>
      <w:r w:rsidRPr="00340DDC">
        <w:rPr>
          <w:lang w:val="en-GB"/>
        </w:rPr>
        <w:t xml:space="preserve">, adopted by the </w:t>
      </w:r>
      <w:r w:rsidR="00E370F8">
        <w:rPr>
          <w:lang w:val="en-GB"/>
        </w:rPr>
        <w:t>eleventh</w:t>
      </w:r>
      <w:r w:rsidRPr="00340DDC">
        <w:rPr>
          <w:lang w:val="en-GB"/>
        </w:rPr>
        <w:t xml:space="preserve"> World Meteorological Congress in 1995, and codified in the </w:t>
      </w:r>
      <w:r w:rsidR="00425E5D">
        <w:fldChar w:fldCharType="begin"/>
      </w:r>
      <w:r w:rsidR="00425E5D" w:rsidRPr="00425E5D">
        <w:rPr>
          <w:lang w:val="en-US"/>
          <w:rPrChange w:id="49" w:author="Francoise Fol" w:date="2022-10-27T13:00:00Z">
            <w:rPr/>
          </w:rPrChange>
        </w:rPr>
        <w:instrText xml:space="preserve"> HYPERLINK "https://library.wmo.int/index.php?lvl=notice_display&amp;id=14073" </w:instrText>
      </w:r>
      <w:r w:rsidR="00425E5D">
        <w:fldChar w:fldCharType="separate"/>
      </w:r>
      <w:r w:rsidR="00471B10" w:rsidRPr="00FB30D6">
        <w:rPr>
          <w:rStyle w:val="Hyperlink"/>
          <w:i/>
          <w:iCs/>
          <w:lang w:val="en-GB"/>
        </w:rPr>
        <w:t>Technical Regulations</w:t>
      </w:r>
      <w:r w:rsidR="00425E5D">
        <w:rPr>
          <w:rStyle w:val="Hyperlink"/>
          <w:i/>
          <w:iCs/>
          <w:lang w:val="en-GB"/>
        </w:rPr>
        <w:fldChar w:fldCharType="end"/>
      </w:r>
      <w:r w:rsidR="00471B10" w:rsidRPr="00340DDC">
        <w:rPr>
          <w:lang w:val="en-GB"/>
        </w:rPr>
        <w:t xml:space="preserve"> (WMO-No.</w:t>
      </w:r>
      <w:r w:rsidR="00ED71FF">
        <w:rPr>
          <w:lang w:val="en-GB"/>
        </w:rPr>
        <w:t> 4</w:t>
      </w:r>
      <w:r w:rsidR="00471B10" w:rsidRPr="00340DDC">
        <w:rPr>
          <w:lang w:val="en-GB"/>
        </w:rPr>
        <w:t>9), Volume</w:t>
      </w:r>
      <w:r w:rsidR="003E7E12">
        <w:rPr>
          <w:lang w:val="en-GB"/>
        </w:rPr>
        <w:t> I</w:t>
      </w:r>
      <w:r w:rsidRPr="00340DDC">
        <w:rPr>
          <w:lang w:val="en-GB"/>
        </w:rPr>
        <w:t xml:space="preserve">. However, both </w:t>
      </w:r>
      <w:r w:rsidR="00425E5D">
        <w:fldChar w:fldCharType="begin"/>
      </w:r>
      <w:r w:rsidR="00425E5D" w:rsidRPr="00425E5D">
        <w:rPr>
          <w:lang w:val="en-US"/>
          <w:rPrChange w:id="50" w:author="Francoise Fol" w:date="2022-10-27T13:00:00Z">
            <w:rPr/>
          </w:rPrChange>
        </w:rPr>
        <w:instrText xml:space="preserve"> HYPERLINK "https://community.wmo.int/resolution-40" </w:instrText>
      </w:r>
      <w:r w:rsidR="00425E5D">
        <w:fldChar w:fldCharType="separate"/>
      </w:r>
      <w:r w:rsidRPr="007A3C0F">
        <w:rPr>
          <w:rStyle w:val="Hyperlink"/>
          <w:lang w:val="en-GB"/>
        </w:rPr>
        <w:t>Resolution</w:t>
      </w:r>
      <w:r w:rsidR="00FB30D6" w:rsidRPr="007A3C0F">
        <w:rPr>
          <w:rStyle w:val="Hyperlink"/>
          <w:lang w:val="en-GB"/>
        </w:rPr>
        <w:t> </w:t>
      </w:r>
      <w:r w:rsidRPr="007A3C0F">
        <w:rPr>
          <w:rStyle w:val="Hyperlink"/>
          <w:lang w:val="en-GB"/>
        </w:rPr>
        <w:t>40</w:t>
      </w:r>
      <w:r w:rsidR="007A3C0F">
        <w:rPr>
          <w:rStyle w:val="Hyperlink"/>
          <w:lang w:val="en-GB"/>
        </w:rPr>
        <w:t> </w:t>
      </w:r>
      <w:r w:rsidRPr="007A3C0F">
        <w:rPr>
          <w:rStyle w:val="Hyperlink"/>
          <w:lang w:val="en-GB"/>
        </w:rPr>
        <w:t xml:space="preserve"> (Cg-XII)</w:t>
      </w:r>
      <w:r w:rsidR="00425E5D">
        <w:rPr>
          <w:rStyle w:val="Hyperlink"/>
          <w:lang w:val="en-GB"/>
        </w:rPr>
        <w:fldChar w:fldCharType="end"/>
      </w:r>
      <w:r w:rsidRPr="00340DDC">
        <w:rPr>
          <w:lang w:val="en-GB"/>
        </w:rPr>
        <w:t xml:space="preserve"> and </w:t>
      </w:r>
      <w:r w:rsidR="00471B10" w:rsidRPr="00340DDC">
        <w:rPr>
          <w:lang w:val="en-GB"/>
        </w:rPr>
        <w:t xml:space="preserve">the </w:t>
      </w:r>
      <w:r w:rsidR="00471B10" w:rsidRPr="00340DDC">
        <w:rPr>
          <w:i/>
          <w:iCs/>
          <w:lang w:val="en-GB"/>
        </w:rPr>
        <w:t xml:space="preserve">Technical Regulations </w:t>
      </w:r>
      <w:r w:rsidRPr="00340DDC">
        <w:rPr>
          <w:lang w:val="en-GB"/>
        </w:rPr>
        <w:t>arguably fall short of their intended goal by not specifying “hard numbers” for Members to comply with.</w:t>
      </w:r>
    </w:p>
    <w:p w14:paraId="4115BE14" w14:textId="77777777" w:rsidR="004E2258" w:rsidRPr="00340DDC" w:rsidRDefault="004E2258" w:rsidP="00DE4560">
      <w:pPr>
        <w:pStyle w:val="Bodytext"/>
        <w:spacing w:before="240" w:after="0" w:line="240" w:lineRule="auto"/>
        <w:rPr>
          <w:lang w:val="en-GB"/>
        </w:rPr>
      </w:pPr>
      <w:r w:rsidRPr="00340DDC">
        <w:rPr>
          <w:lang w:val="en-GB"/>
        </w:rPr>
        <w:t>This problem has been further exacerbated by the lack of sustained real-time monitoring of data delivery, and by the decision of WMO to leave it to its six Regions – and thus ultimately to individual Members – to specify their requirements and design and implement their own networks accordingly. The lack of a clearly articulated global design and the absence of global compliance monitoring have led to an unrealistic, inflated perception of compliance among the WMO Members, and it has allowed persistent inhomogeneity across in the globe in the volume of observations internationally exchanged.</w:t>
      </w:r>
    </w:p>
    <w:p w14:paraId="7A29E34C" w14:textId="77777777" w:rsidR="004E2258" w:rsidRPr="00340DDC" w:rsidRDefault="004E2258" w:rsidP="00DE4560">
      <w:pPr>
        <w:pStyle w:val="Bodytext"/>
        <w:spacing w:before="240" w:after="0" w:line="240" w:lineRule="auto"/>
        <w:rPr>
          <w:lang w:val="en-GB"/>
        </w:rPr>
      </w:pPr>
      <w:r w:rsidRPr="00340DDC">
        <w:rPr>
          <w:lang w:val="en-GB"/>
        </w:rPr>
        <w:t>GBON addresses such gaps, and for the time being, addresses the requirements of Global N</w:t>
      </w:r>
      <w:r w:rsidR="00153128">
        <w:rPr>
          <w:lang w:val="en-GB"/>
        </w:rPr>
        <w:t>WP</w:t>
      </w:r>
      <w:r w:rsidRPr="00340DDC">
        <w:rPr>
          <w:lang w:val="en-GB"/>
        </w:rPr>
        <w:t xml:space="preserve"> and Climate Data Reanalysis, focusing on specific observing types and variables as described in paragraph 3.2.1. Together with the Regional Basic Observing Network (RBON), GBON builds from existing infrastructure and the former Regional Basic Synoptic and Climatological Networks (RBSN and RBCN), with financial support also being gradually provided to some Least Developed Countries and the Small Island Developing States (SIDS) through the S</w:t>
      </w:r>
      <w:r w:rsidR="00E85017">
        <w:rPr>
          <w:lang w:val="en-GB"/>
        </w:rPr>
        <w:t>OFF</w:t>
      </w:r>
      <w:r w:rsidRPr="00340DDC">
        <w:rPr>
          <w:lang w:val="en-GB"/>
        </w:rPr>
        <w:t>.</w:t>
      </w:r>
    </w:p>
    <w:p w14:paraId="3401D93D" w14:textId="77777777" w:rsidR="004E2258" w:rsidRPr="00340DDC" w:rsidRDefault="004E2258" w:rsidP="00DE4560">
      <w:pPr>
        <w:pStyle w:val="Bodytext"/>
        <w:spacing w:before="240" w:after="0" w:line="240" w:lineRule="auto"/>
        <w:rPr>
          <w:lang w:val="en-GB"/>
        </w:rPr>
      </w:pPr>
      <w:r w:rsidRPr="00340DDC">
        <w:rPr>
          <w:lang w:val="en-GB"/>
        </w:rPr>
        <w:t>WMO Members can be divided into three broad categories, in terms of expected compliance with GBON and its impact on national observing and data sharing practices:</w:t>
      </w:r>
    </w:p>
    <w:p w14:paraId="45F7D21A" w14:textId="77777777" w:rsidR="004E2258" w:rsidRPr="00340DDC" w:rsidRDefault="004E2258" w:rsidP="00DE4560">
      <w:pPr>
        <w:pStyle w:val="Bodytext"/>
        <w:spacing w:before="240" w:after="0" w:line="240" w:lineRule="auto"/>
        <w:rPr>
          <w:lang w:val="en-GB"/>
        </w:rPr>
      </w:pPr>
      <w:r w:rsidRPr="00340DDC">
        <w:rPr>
          <w:b/>
          <w:bCs/>
          <w:lang w:val="en-GB"/>
        </w:rPr>
        <w:t xml:space="preserve">1. Those already compliant with the proposed GBON provisions. </w:t>
      </w:r>
      <w:r w:rsidRPr="00340DDC">
        <w:rPr>
          <w:lang w:val="en-GB"/>
        </w:rPr>
        <w:t>This group is estimated to include roughly 20</w:t>
      </w:r>
      <w:r w:rsidR="00410012">
        <w:rPr>
          <w:lang w:val="en-GB"/>
        </w:rPr>
        <w:t>–2</w:t>
      </w:r>
      <w:r w:rsidRPr="00340DDC">
        <w:rPr>
          <w:lang w:val="en-GB"/>
        </w:rPr>
        <w:t>5% of the Members. There is no significant impact to those Members, other than the positive of receiving more observations and better products.</w:t>
      </w:r>
    </w:p>
    <w:p w14:paraId="4F43FA39" w14:textId="77777777" w:rsidR="004E2258" w:rsidRPr="00340DDC" w:rsidRDefault="004E2258" w:rsidP="00DE4560">
      <w:pPr>
        <w:pStyle w:val="Bodytext"/>
        <w:spacing w:before="240" w:after="0" w:line="240" w:lineRule="auto"/>
        <w:rPr>
          <w:lang w:val="en-GB"/>
        </w:rPr>
      </w:pPr>
      <w:r w:rsidRPr="00340DDC">
        <w:rPr>
          <w:b/>
          <w:bCs/>
          <w:lang w:val="en-GB"/>
        </w:rPr>
        <w:t xml:space="preserve">2. Those currently not in full compliance but who already have data that </w:t>
      </w:r>
      <w:r w:rsidRPr="00340DDC">
        <w:rPr>
          <w:lang w:val="en-GB"/>
        </w:rPr>
        <w:t>– if internationally exchanged – would make them compliant with GBON. This group of countries is estimated to include 25</w:t>
      </w:r>
      <w:r w:rsidR="00410012">
        <w:rPr>
          <w:lang w:val="en-GB"/>
        </w:rPr>
        <w:t>–3</w:t>
      </w:r>
      <w:r w:rsidRPr="00340DDC">
        <w:rPr>
          <w:lang w:val="en-GB"/>
        </w:rPr>
        <w:t>0% of the Members. However, since</w:t>
      </w:r>
    </w:p>
    <w:p w14:paraId="7DE3412F" w14:textId="77777777" w:rsidR="004E2258" w:rsidRPr="00340DDC" w:rsidRDefault="004E2258" w:rsidP="00DE4560">
      <w:pPr>
        <w:pStyle w:val="Bodytext"/>
        <w:spacing w:before="240" w:after="0" w:line="240" w:lineRule="auto"/>
        <w:rPr>
          <w:lang w:val="en-GB"/>
        </w:rPr>
      </w:pPr>
      <w:r w:rsidRPr="00340DDC">
        <w:rPr>
          <w:lang w:val="en-GB"/>
        </w:rPr>
        <w:t>some of the largest countries in the world fall in this group, it represents a much larger proportion in terms of land area. The main impact on this group is likely to be either on data policy or on telecommunication, depending on the country in question, and is expected to be mostly minor.</w:t>
      </w:r>
    </w:p>
    <w:p w14:paraId="1248982C" w14:textId="77777777" w:rsidR="004E2258" w:rsidRPr="00340DDC" w:rsidRDefault="004E2258" w:rsidP="00DE4560">
      <w:pPr>
        <w:pStyle w:val="Bodytext"/>
        <w:spacing w:before="240" w:after="0" w:line="240" w:lineRule="auto"/>
        <w:rPr>
          <w:lang w:val="en-GB"/>
        </w:rPr>
      </w:pPr>
      <w:r w:rsidRPr="00340DDC">
        <w:rPr>
          <w:b/>
          <w:bCs/>
          <w:lang w:val="en-GB"/>
        </w:rPr>
        <w:t>3. Those currently not in a position to comply with GBON due to lack of resources.</w:t>
      </w:r>
      <w:r w:rsidRPr="00340DDC">
        <w:rPr>
          <w:lang w:val="en-GB"/>
        </w:rPr>
        <w:t xml:space="preserve"> This group includes many developing countries, perhaps half of all WMO Members. In order for GBON to be successful, these Members will need international assistance, in some cases on an interim basis, while in other cases semi-permanent mechanisms will need to be developed.</w:t>
      </w:r>
    </w:p>
    <w:p w14:paraId="06027946" w14:textId="77777777" w:rsidR="004E2258" w:rsidRPr="00340DDC" w:rsidRDefault="004E2258" w:rsidP="00DE4560">
      <w:pPr>
        <w:pStyle w:val="Bodytext"/>
        <w:spacing w:before="240" w:after="0" w:line="240" w:lineRule="auto"/>
        <w:rPr>
          <w:lang w:val="en-GB"/>
        </w:rPr>
      </w:pPr>
      <w:r w:rsidRPr="00340DDC">
        <w:rPr>
          <w:lang w:val="en-GB"/>
        </w:rPr>
        <w:lastRenderedPageBreak/>
        <w:t>The W</w:t>
      </w:r>
      <w:r w:rsidR="00076B44">
        <w:rPr>
          <w:lang w:val="en-GB"/>
        </w:rPr>
        <w:t>IGOS</w:t>
      </w:r>
      <w:r w:rsidRPr="00340DDC">
        <w:rPr>
          <w:lang w:val="en-GB"/>
        </w:rPr>
        <w:t xml:space="preserve"> has recently developed a Data Quality Monitoring System (</w:t>
      </w:r>
      <w:r w:rsidR="00425E5D">
        <w:fldChar w:fldCharType="begin"/>
      </w:r>
      <w:r w:rsidR="00425E5D" w:rsidRPr="00425E5D">
        <w:rPr>
          <w:lang w:val="en-US"/>
          <w:rPrChange w:id="51" w:author="Francoise Fol" w:date="2022-10-27T13:00:00Z">
            <w:rPr/>
          </w:rPrChange>
        </w:rPr>
        <w:instrText xml:space="preserve"> HYPERLINK "https://wdqms.wmo.int" </w:instrText>
      </w:r>
      <w:r w:rsidR="00425E5D">
        <w:fldChar w:fldCharType="separate"/>
      </w:r>
      <w:r w:rsidRPr="00340DDC">
        <w:rPr>
          <w:rStyle w:val="Hyperlink"/>
          <w:lang w:val="en-GB"/>
        </w:rPr>
        <w:t>WDQMS</w:t>
      </w:r>
      <w:r w:rsidR="00425E5D">
        <w:rPr>
          <w:rStyle w:val="Hyperlink"/>
          <w:lang w:val="en-GB"/>
        </w:rPr>
        <w:fldChar w:fldCharType="end"/>
      </w:r>
      <w:r w:rsidRPr="00340DDC">
        <w:rPr>
          <w:lang w:val="en-GB"/>
        </w:rPr>
        <w:t>), by which data delivery to four global NWP centres is now monitored around the clock, in near-real time. The inhomogeneity across the globe in both network density and reporting practice is striking, and the large data voids (areas without any dots on the map), and the prevalence of dots shown in colours other than green both amount to significant lost opportunities to provide better services.</w:t>
      </w:r>
    </w:p>
    <w:p w14:paraId="27F32921" w14:textId="77777777" w:rsidR="004E2258" w:rsidRPr="00340DDC" w:rsidRDefault="004E2258" w:rsidP="00DE4560">
      <w:pPr>
        <w:pStyle w:val="Bodytext"/>
        <w:spacing w:before="240" w:after="0" w:line="240" w:lineRule="auto"/>
        <w:rPr>
          <w:lang w:val="en-GB"/>
        </w:rPr>
      </w:pPr>
      <w:r w:rsidRPr="00340DDC">
        <w:rPr>
          <w:lang w:val="en-GB"/>
        </w:rPr>
        <w:t xml:space="preserve">The Infrastructure Commission is exploring if GBON requirements could be expanded to other domains. For example, through </w:t>
      </w:r>
      <w:r w:rsidR="00425E5D">
        <w:fldChar w:fldCharType="begin"/>
      </w:r>
      <w:r w:rsidR="00425E5D" w:rsidRPr="00425E5D">
        <w:rPr>
          <w:lang w:val="en-US"/>
          <w:rPrChange w:id="52" w:author="Francoise Fol" w:date="2022-10-27T13:00:00Z">
            <w:rPr/>
          </w:rPrChange>
        </w:rPr>
        <w:instrText xml:space="preserve"> HYPERLINK "https://library.wmo.int/doc_num.php?explnum_id=11331" \l "page=65" </w:instrText>
      </w:r>
      <w:r w:rsidR="00425E5D">
        <w:fldChar w:fldCharType="separate"/>
      </w:r>
      <w:r w:rsidRPr="003E7E12">
        <w:rPr>
          <w:rStyle w:val="Hyperlink"/>
          <w:lang w:val="en-GB"/>
        </w:rPr>
        <w:t>Decision 6 (EC-75)</w:t>
      </w:r>
      <w:r w:rsidR="00425E5D">
        <w:rPr>
          <w:rStyle w:val="Hyperlink"/>
          <w:lang w:val="en-GB"/>
        </w:rPr>
        <w:fldChar w:fldCharType="end"/>
      </w:r>
      <w:r w:rsidRPr="00340DDC">
        <w:rPr>
          <w:lang w:val="en-GB"/>
        </w:rPr>
        <w:t>, the Executive Council has approved a concept note on the potential integration of additional hydrological and cryosphere variables into the G</w:t>
      </w:r>
      <w:r w:rsidR="00831A50">
        <w:rPr>
          <w:lang w:val="en-GB"/>
        </w:rPr>
        <w:t>BON</w:t>
      </w:r>
      <w:r w:rsidRPr="00340DDC">
        <w:rPr>
          <w:lang w:val="en-GB"/>
        </w:rPr>
        <w:t> and requested the president of INFCOM to conduct a study based on the concept note. Study will address questions such as:</w:t>
      </w:r>
    </w:p>
    <w:p w14:paraId="367DA165" w14:textId="77777777" w:rsidR="004E2258" w:rsidRPr="00340DDC" w:rsidRDefault="005647A0" w:rsidP="005647A0">
      <w:pPr>
        <w:pStyle w:val="Bodytext"/>
        <w:spacing w:before="240" w:after="0" w:line="240" w:lineRule="auto"/>
        <w:ind w:left="567" w:hanging="567"/>
        <w:rPr>
          <w:lang w:val="en-GB"/>
        </w:rPr>
      </w:pPr>
      <w:r w:rsidRPr="00340DDC">
        <w:rPr>
          <w:lang w:val="en-GB"/>
        </w:rPr>
        <w:t>(1)</w:t>
      </w:r>
      <w:r w:rsidRPr="00340DDC">
        <w:rPr>
          <w:lang w:val="en-GB"/>
        </w:rPr>
        <w:tab/>
      </w:r>
      <w:r w:rsidR="004E2258" w:rsidRPr="00340DDC">
        <w:rPr>
          <w:lang w:val="en-GB"/>
        </w:rPr>
        <w:t>What is the main driver behind the need to incorporate additional hydrological and cryosphere variables in GBON? Is it within the scope of the current purpose of GBON as approved by Cg-Ext(2021), or will it require an extension of the scope1?</w:t>
      </w:r>
    </w:p>
    <w:p w14:paraId="0CA56155" w14:textId="77777777" w:rsidR="004E2258" w:rsidRPr="00340DDC" w:rsidRDefault="005647A0" w:rsidP="005647A0">
      <w:pPr>
        <w:pStyle w:val="Bodytext"/>
        <w:spacing w:before="240" w:after="0" w:line="240" w:lineRule="auto"/>
        <w:ind w:left="567" w:hanging="567"/>
        <w:rPr>
          <w:lang w:val="en-GB"/>
        </w:rPr>
      </w:pPr>
      <w:r w:rsidRPr="00340DDC">
        <w:rPr>
          <w:lang w:val="en-GB"/>
        </w:rPr>
        <w:t>(2)</w:t>
      </w:r>
      <w:r w:rsidRPr="00340DDC">
        <w:rPr>
          <w:lang w:val="en-GB"/>
        </w:rPr>
        <w:tab/>
      </w:r>
      <w:r w:rsidR="004E2258" w:rsidRPr="00340DDC">
        <w:rPr>
          <w:lang w:val="en-GB"/>
        </w:rPr>
        <w:t>Will the proposed additional GBON variables be supplying necessary input data for global N</w:t>
      </w:r>
      <w:r w:rsidR="00831A50">
        <w:rPr>
          <w:lang w:val="en-GB"/>
        </w:rPr>
        <w:t>WP</w:t>
      </w:r>
      <w:r w:rsidR="004E2258" w:rsidRPr="00340DDC">
        <w:rPr>
          <w:lang w:val="en-GB"/>
        </w:rPr>
        <w:t xml:space="preserve"> and climate reanalysis? If yes, has it been documented via the RRR, or is there a likelihood that it can be?</w:t>
      </w:r>
    </w:p>
    <w:p w14:paraId="3F93B1DA" w14:textId="77777777" w:rsidR="004E2258" w:rsidRPr="00340DDC" w:rsidRDefault="005647A0" w:rsidP="005647A0">
      <w:pPr>
        <w:pStyle w:val="Bodytext"/>
        <w:spacing w:before="240" w:after="0" w:line="240" w:lineRule="auto"/>
        <w:ind w:left="567" w:hanging="567"/>
        <w:rPr>
          <w:lang w:val="en-GB"/>
        </w:rPr>
      </w:pPr>
      <w:r w:rsidRPr="00340DDC">
        <w:rPr>
          <w:lang w:val="en-GB"/>
        </w:rPr>
        <w:t>(3)</w:t>
      </w:r>
      <w:r w:rsidRPr="00340DDC">
        <w:rPr>
          <w:lang w:val="en-GB"/>
        </w:rPr>
        <w:tab/>
      </w:r>
      <w:r w:rsidR="004E2258" w:rsidRPr="00340DDC">
        <w:rPr>
          <w:lang w:val="en-GB"/>
        </w:rPr>
        <w:t>Is there sufficient clarity on the observing remit of the WMO Members for the variables in question?</w:t>
      </w:r>
    </w:p>
    <w:p w14:paraId="201AC5F9" w14:textId="77777777" w:rsidR="00854D71" w:rsidRPr="00340DDC" w:rsidRDefault="005647A0" w:rsidP="005647A0">
      <w:pPr>
        <w:pStyle w:val="Bodytext"/>
        <w:spacing w:before="240" w:after="0" w:line="240" w:lineRule="auto"/>
        <w:ind w:left="567" w:hanging="567"/>
        <w:rPr>
          <w:lang w:val="en-GB"/>
        </w:rPr>
      </w:pPr>
      <w:r w:rsidRPr="00340DDC">
        <w:rPr>
          <w:lang w:val="en-GB"/>
        </w:rPr>
        <w:t>(4)</w:t>
      </w:r>
      <w:r w:rsidRPr="00340DDC">
        <w:rPr>
          <w:lang w:val="en-GB"/>
        </w:rPr>
        <w:tab/>
      </w:r>
      <w:r w:rsidR="004E2258" w:rsidRPr="00340DDC">
        <w:rPr>
          <w:lang w:val="en-GB"/>
        </w:rPr>
        <w:t>Is there a sufficient level of common understanding and agreement about the data requirements to specify detailed network characteristics?</w:t>
      </w:r>
    </w:p>
    <w:p w14:paraId="3E29A9C3" w14:textId="77777777" w:rsidR="00C311FA" w:rsidRPr="00340DDC" w:rsidRDefault="005647A0" w:rsidP="005647A0">
      <w:pPr>
        <w:pStyle w:val="Bodytext"/>
        <w:spacing w:before="240" w:after="0" w:line="240" w:lineRule="auto"/>
        <w:ind w:left="567" w:hanging="567"/>
        <w:rPr>
          <w:lang w:val="en-GB"/>
        </w:rPr>
      </w:pPr>
      <w:r w:rsidRPr="00340DDC">
        <w:rPr>
          <w:lang w:val="en-GB"/>
        </w:rPr>
        <w:t>(5)</w:t>
      </w:r>
      <w:r w:rsidRPr="00340DDC">
        <w:rPr>
          <w:lang w:val="en-GB"/>
        </w:rPr>
        <w:tab/>
      </w:r>
      <w:r w:rsidR="004E2258" w:rsidRPr="00340DDC">
        <w:rPr>
          <w:lang w:val="en-GB"/>
        </w:rPr>
        <w:t>Is there a broadly understood and agreed requirement among the vast majority of the WMO Members for mandatory global exchange of hydrological and cryosphere data? The further expansion of GBON in other domains, for example in the oceans or for Green House Gases monitoring, may then be further explored on the basis of lessons learned from GBON expansion in hydrology and cryosphere.</w:t>
      </w:r>
    </w:p>
    <w:p w14:paraId="5F62828B" w14:textId="77777777" w:rsidR="00DE78FD" w:rsidRPr="00340DDC" w:rsidRDefault="00DE78FD" w:rsidP="001726AC">
      <w:pPr>
        <w:pStyle w:val="Heading20"/>
        <w:spacing w:before="360" w:after="360" w:line="240" w:lineRule="auto"/>
      </w:pPr>
      <w:r w:rsidRPr="00340DDC">
        <w:t>3.1.3</w:t>
      </w:r>
      <w:r w:rsidRPr="00340DDC">
        <w:tab/>
        <w:t>National impact of GBON and role of international development efforts</w:t>
      </w:r>
    </w:p>
    <w:p w14:paraId="6136ED21" w14:textId="77777777" w:rsidR="00C311FA" w:rsidRPr="00340DDC" w:rsidRDefault="00C311FA" w:rsidP="00B60049">
      <w:pPr>
        <w:pStyle w:val="Bodytext"/>
        <w:spacing w:before="240" w:after="0" w:line="240" w:lineRule="auto"/>
        <w:rPr>
          <w:lang w:val="en-GB"/>
        </w:rPr>
      </w:pPr>
      <w:r w:rsidRPr="00340DDC">
        <w:rPr>
          <w:lang w:val="en-GB"/>
        </w:rPr>
        <w:t>Overall, the most significant impact of GBON is expected to be a major strengthening of global observational data availability, with all that will follow in terms of availability of better products and services at global, regional, national and local levels. However, it must also be acknowledged that with GBON come new, or at least more clearly articulated obligations that will require additional effort by some Members.</w:t>
      </w:r>
    </w:p>
    <w:p w14:paraId="1333F4A4" w14:textId="77777777" w:rsidR="00C311FA" w:rsidRPr="00340DDC" w:rsidRDefault="00C311FA" w:rsidP="00B60049">
      <w:pPr>
        <w:pStyle w:val="Bodytext"/>
        <w:spacing w:before="240" w:after="0" w:line="240" w:lineRule="auto"/>
        <w:rPr>
          <w:lang w:val="en-GB"/>
        </w:rPr>
      </w:pPr>
      <w:r w:rsidRPr="00340DDC">
        <w:rPr>
          <w:lang w:val="en-GB"/>
        </w:rPr>
        <w:t>Most, if not all, of the countries belonging to the third group shown above are either current or potential targets for various types of internationally funded development projects, either of a bilateral nature or through multilateral finance mechanisms. If designed and implemented appropriately, these projects could contribute substantially to the GBON implementation. This would be especially valuable in data-sparse areas where the additional observations would make a marked impact on global NWP, and therefore on forecast quality.</w:t>
      </w:r>
    </w:p>
    <w:p w14:paraId="4B3CEF66" w14:textId="77777777" w:rsidR="00C311FA" w:rsidRPr="00340DDC" w:rsidRDefault="00C311FA" w:rsidP="00B60049">
      <w:pPr>
        <w:pStyle w:val="Bodytext"/>
        <w:spacing w:before="240" w:after="0" w:line="240" w:lineRule="auto"/>
        <w:rPr>
          <w:lang w:val="en-GB"/>
        </w:rPr>
      </w:pPr>
      <w:r w:rsidRPr="00340DDC">
        <w:rPr>
          <w:lang w:val="en-GB"/>
        </w:rPr>
        <w:t xml:space="preserve">Many internationally funded, observations-related development projects are “country-driven”. They are based on national weather and climate risks, observing capabilities and national desires to improve them, and the unique capabilities and needs of individual NMHSs. To some extent this approach is politically driven, and therefore it may not be easy to change. However, it risks ignoring the inherently trans-boundary nature of weather and climate, both in their manifestations and in the activities we as humans need to undertake when trying to understand and predict them. Many of the obstacles to effective weather and climate </w:t>
      </w:r>
      <w:r w:rsidRPr="00340DDC">
        <w:rPr>
          <w:lang w:val="en-GB"/>
        </w:rPr>
        <w:lastRenderedPageBreak/>
        <w:t>information service provision – especially in relation to observations – are characterized far less by national uniqueness than they are by global commonality.</w:t>
      </w:r>
    </w:p>
    <w:p w14:paraId="7BB90241" w14:textId="77777777" w:rsidR="00C311FA" w:rsidRPr="00340DDC" w:rsidRDefault="00C311FA" w:rsidP="00B60049">
      <w:pPr>
        <w:pStyle w:val="Bodytext"/>
        <w:spacing w:before="240" w:after="0" w:line="240" w:lineRule="auto"/>
        <w:rPr>
          <w:lang w:val="en-GB"/>
        </w:rPr>
      </w:pPr>
      <w:r w:rsidRPr="00340DDC">
        <w:rPr>
          <w:lang w:val="en-GB"/>
        </w:rPr>
        <w:t>Access to high-quality NWP products and reliable climate analyses is foundational to any modern weather or climate service, and ensuring that the NWP systems are fed by comprehensive sets of reliable observations is therefore in the self-interest of these same services. However, since the link between local observations and the local quality of NWP outputs is often poorly understood, especially in NMHSs in some developing countries, data delivery from these countries often falls short. When designing projects, it should therefore be the responsibility of the international development community – and certainly of WMO whenever it is involved – to ensure that the requirements for global NWP are addressed, alongside any local requirements of the countries concerned. At the same time, the NMHS should be supported to identify and, if possible, quantify the national benefits of international data exchange, in terms of both improved services and increased economic productivity.</w:t>
      </w:r>
    </w:p>
    <w:p w14:paraId="03986E87" w14:textId="77777777" w:rsidR="00C311FA" w:rsidRPr="00340DDC" w:rsidRDefault="00C311FA" w:rsidP="00B60049">
      <w:pPr>
        <w:pStyle w:val="Bodytext"/>
        <w:spacing w:before="240" w:after="0" w:line="240" w:lineRule="auto"/>
        <w:rPr>
          <w:lang w:val="en-GB"/>
        </w:rPr>
      </w:pPr>
      <w:r w:rsidRPr="00340DDC">
        <w:rPr>
          <w:lang w:val="en-GB"/>
        </w:rPr>
        <w:t>In terms of staff, the WMO Secretariat is a relatively small organization, so it is unrealistic to expect that it can be directly involved in all capacity development projects with observing components. However, where possible, the Organization should seek to implement framework agreements with the major funding agencies and implementing partners, under which the GBON regulatory material would be used in project design, implementation and evaluation.</w:t>
      </w:r>
    </w:p>
    <w:p w14:paraId="09D4EEB6" w14:textId="77777777" w:rsidR="00DE78FD" w:rsidRPr="00340DDC" w:rsidRDefault="00C311FA" w:rsidP="00B60049">
      <w:pPr>
        <w:pStyle w:val="Bodytext"/>
        <w:spacing w:before="240" w:after="0" w:line="240" w:lineRule="auto"/>
        <w:rPr>
          <w:lang w:val="en-GB"/>
        </w:rPr>
      </w:pPr>
      <w:r w:rsidRPr="00340DDC">
        <w:rPr>
          <w:lang w:val="en-GB"/>
        </w:rPr>
        <w:t>Many projects struggle to clearly demonstrate their impact, and often this is directly tied to a lack of helpful metrics defined at the outset and incorporated in project results frameworks. However, since WMO will monitor GBON data delivery 24/7, incorporating GBON standards into projects offers the opportunity to define simple, quantitative metrics of success that are directly linked to end user benefits. Monitoring will include overall "colour of the dots on the map", along with performance by station, by station type, by country, including averages, trends, etc. So a very simple measure of the impact of a given project could be, for instance, a "before and after" map display of GBON data delivery.</w:t>
      </w:r>
    </w:p>
    <w:p w14:paraId="48D68266" w14:textId="77777777" w:rsidR="008410C9" w:rsidRPr="00340DDC" w:rsidRDefault="004938C0" w:rsidP="00602869">
      <w:pPr>
        <w:pStyle w:val="Heading10"/>
      </w:pPr>
      <w:r w:rsidRPr="00340DDC">
        <w:rPr>
          <w:caps w:val="0"/>
        </w:rPr>
        <w:t>3.2</w:t>
      </w:r>
      <w:r w:rsidRPr="00340DDC">
        <w:rPr>
          <w:caps w:val="0"/>
        </w:rPr>
        <w:tab/>
        <w:t>SPACE AND TIME REQUIREMENTS</w:t>
      </w:r>
      <w:bookmarkStart w:id="53" w:name="_p_F67457142C0B7B4CA0F90874836E57C5"/>
      <w:bookmarkEnd w:id="53"/>
    </w:p>
    <w:p w14:paraId="68556B6D" w14:textId="77777777" w:rsidR="008410C9" w:rsidRPr="00340DDC" w:rsidRDefault="008410C9" w:rsidP="00B60049">
      <w:pPr>
        <w:pStyle w:val="Heading20"/>
        <w:spacing w:before="360" w:after="360" w:line="240" w:lineRule="auto"/>
      </w:pPr>
      <w:bookmarkStart w:id="54" w:name="_p_65C8C62ED449E6458B08A04AA16DCAB5"/>
      <w:bookmarkEnd w:id="54"/>
      <w:r w:rsidRPr="00340DDC">
        <w:t>3.2.1</w:t>
      </w:r>
      <w:r w:rsidRPr="00340DDC">
        <w:tab/>
      </w:r>
      <w:bookmarkStart w:id="55" w:name="_p_2EB61CFB2FBE8D44A3547F43C216B7D1"/>
      <w:bookmarkEnd w:id="55"/>
      <w:r w:rsidR="002D29DF" w:rsidRPr="00340DDC">
        <w:t>Compliance criteria (deliverable 2.2)</w:t>
      </w:r>
    </w:p>
    <w:p w14:paraId="300735C6" w14:textId="77777777" w:rsidR="00DC723B" w:rsidRPr="00340DDC" w:rsidRDefault="00DC723B" w:rsidP="007D3B6A">
      <w:pPr>
        <w:spacing w:before="240"/>
        <w:rPr>
          <w:color w:val="000000"/>
          <w:lang w:val="en-GB"/>
        </w:rPr>
      </w:pPr>
      <w:r w:rsidRPr="00340DDC">
        <w:rPr>
          <w:lang w:val="en-GB"/>
        </w:rPr>
        <w:t>The definition of GBON compliance criteria includes the aggregation of metrics, spatially and temporally, for surface and upper</w:t>
      </w:r>
      <w:r w:rsidR="009844DC">
        <w:rPr>
          <w:lang w:val="en-GB"/>
        </w:rPr>
        <w:t>-</w:t>
      </w:r>
      <w:r w:rsidRPr="00340DDC">
        <w:rPr>
          <w:lang w:val="en-GB"/>
        </w:rPr>
        <w:t>air stations/networks (coverage, uptime, data delivery) and will accommodate mobile or mixed networks as needed.</w:t>
      </w:r>
    </w:p>
    <w:p w14:paraId="1FA6CC77" w14:textId="77777777" w:rsidR="00DC723B" w:rsidRPr="007D3B6A" w:rsidRDefault="00DC723B" w:rsidP="007D3B6A">
      <w:pPr>
        <w:pStyle w:val="Heading10"/>
        <w:spacing w:before="240" w:after="240" w:line="240" w:lineRule="auto"/>
        <w:outlineLvl w:val="9"/>
      </w:pPr>
      <w:r w:rsidRPr="007D3B6A">
        <w:t>GBON Regulations</w:t>
      </w:r>
    </w:p>
    <w:p w14:paraId="5CFEBB68" w14:textId="77777777" w:rsidR="00DC723B" w:rsidRPr="00340DDC" w:rsidRDefault="00DC723B" w:rsidP="007D3B6A">
      <w:pPr>
        <w:spacing w:before="240"/>
        <w:rPr>
          <w:lang w:val="en-GB"/>
        </w:rPr>
      </w:pPr>
      <w:r w:rsidRPr="00340DDC">
        <w:rPr>
          <w:lang w:val="en-GB"/>
        </w:rPr>
        <w:t>T</w:t>
      </w:r>
      <w:r w:rsidRPr="00340DDC">
        <w:rPr>
          <w:rStyle w:val="normaltextrun"/>
          <w:rFonts w:cs="Calibri"/>
          <w:color w:val="000000"/>
          <w:shd w:val="clear" w:color="auto" w:fill="FFFFFF"/>
          <w:lang w:val="en-GB"/>
        </w:rPr>
        <w:t xml:space="preserve">he full set of GBON provisions </w:t>
      </w:r>
      <w:r w:rsidR="00FC578B" w:rsidRPr="00340DDC">
        <w:rPr>
          <w:rStyle w:val="normaltextrun"/>
          <w:rFonts w:cs="Calibri"/>
          <w:color w:val="000000"/>
          <w:shd w:val="clear" w:color="auto" w:fill="FFFFFF"/>
          <w:lang w:val="en-GB"/>
        </w:rPr>
        <w:t xml:space="preserve">is </w:t>
      </w:r>
      <w:r w:rsidR="00FC578B" w:rsidRPr="00340DDC">
        <w:rPr>
          <w:lang w:val="en-GB"/>
        </w:rPr>
        <w:t xml:space="preserve">specified in the </w:t>
      </w:r>
      <w:r w:rsidR="00425E5D">
        <w:fldChar w:fldCharType="begin"/>
      </w:r>
      <w:r w:rsidR="00425E5D" w:rsidRPr="00425E5D">
        <w:rPr>
          <w:lang w:val="en-US"/>
          <w:rPrChange w:id="56" w:author="Francoise Fol" w:date="2022-10-27T13:00:00Z">
            <w:rPr/>
          </w:rPrChange>
        </w:rPr>
        <w:instrText xml:space="preserve"> HYPERLINK "https://library.wmo.int/index.php?lvl=notice_display&amp;id=19223" </w:instrText>
      </w:r>
      <w:r w:rsidR="00425E5D">
        <w:fldChar w:fldCharType="separate"/>
      </w:r>
      <w:r w:rsidR="00FC578B" w:rsidRPr="00340DDC">
        <w:rPr>
          <w:rStyle w:val="HyperlinkItalic0"/>
          <w:lang w:val="en-GB"/>
        </w:rPr>
        <w:t>Manual on the WMO Integrated Global Observing System</w:t>
      </w:r>
      <w:r w:rsidR="00425E5D">
        <w:rPr>
          <w:rStyle w:val="HyperlinkItalic0"/>
          <w:lang w:val="en-GB"/>
        </w:rPr>
        <w:fldChar w:fldCharType="end"/>
      </w:r>
      <w:r w:rsidR="00FC578B" w:rsidRPr="00340DDC">
        <w:rPr>
          <w:lang w:val="en-GB"/>
        </w:rPr>
        <w:t xml:space="preserve"> (WMO</w:t>
      </w:r>
      <w:r w:rsidR="00FC578B" w:rsidRPr="00340DDC">
        <w:rPr>
          <w:lang w:val="en-GB"/>
        </w:rPr>
        <w:noBreakHyphen/>
        <w:t>No. 1160)</w:t>
      </w:r>
      <w:r w:rsidRPr="00340DDC">
        <w:rPr>
          <w:rStyle w:val="normaltextrun"/>
          <w:rFonts w:cs="Calibri"/>
          <w:shd w:val="clear" w:color="auto" w:fill="FFFFFF"/>
          <w:lang w:val="en-GB"/>
        </w:rPr>
        <w:t>, section</w:t>
      </w:r>
      <w:r w:rsidR="00410012">
        <w:rPr>
          <w:rStyle w:val="normaltextrun"/>
          <w:rFonts w:cs="Calibri"/>
          <w:shd w:val="clear" w:color="auto" w:fill="FFFFFF"/>
          <w:lang w:val="en-GB"/>
        </w:rPr>
        <w:t> 3</w:t>
      </w:r>
      <w:r w:rsidRPr="00340DDC">
        <w:rPr>
          <w:rStyle w:val="normaltextrun"/>
          <w:rFonts w:cs="Calibri"/>
          <w:shd w:val="clear" w:color="auto" w:fill="FFFFFF"/>
          <w:lang w:val="en-GB"/>
        </w:rPr>
        <w:t>.2.2.</w:t>
      </w:r>
    </w:p>
    <w:p w14:paraId="33687E3E" w14:textId="77777777" w:rsidR="00DC723B" w:rsidRDefault="00DC723B" w:rsidP="007E26D6">
      <w:pPr>
        <w:spacing w:before="240"/>
        <w:rPr>
          <w:rFonts w:eastAsia="Calibri" w:cs="Calibri"/>
          <w:lang w:val="en-GB"/>
        </w:rPr>
      </w:pPr>
      <w:r w:rsidRPr="00340DDC">
        <w:rPr>
          <w:lang w:val="en-GB"/>
        </w:rPr>
        <w:t>Table</w:t>
      </w:r>
      <w:r w:rsidR="00333628">
        <w:rPr>
          <w:lang w:val="en-GB"/>
        </w:rPr>
        <w:t> 1</w:t>
      </w:r>
      <w:r w:rsidRPr="00340DDC">
        <w:rPr>
          <w:lang w:val="en-GB"/>
        </w:rPr>
        <w:t xml:space="preserve"> below provides a summary of</w:t>
      </w:r>
      <w:r w:rsidRPr="00340DDC">
        <w:rPr>
          <w:rFonts w:eastAsia="Calibri" w:cs="Calibri"/>
          <w:lang w:val="en-GB"/>
        </w:rPr>
        <w:t xml:space="preserve"> GBON requirements for different types of observing stations in terms of space and time requirements according to the “shall” (bold) and “should” provisions of GBON.</w:t>
      </w:r>
    </w:p>
    <w:p w14:paraId="4ABFD4DC" w14:textId="77777777" w:rsidR="007E26D6" w:rsidRPr="007E26D6" w:rsidRDefault="007E26D6" w:rsidP="006027FE">
      <w:pPr>
        <w:keepNext/>
        <w:keepLines/>
        <w:spacing w:before="240" w:after="240"/>
        <w:jc w:val="center"/>
        <w:rPr>
          <w:rFonts w:eastAsia="Calibri" w:cs="Calibri"/>
          <w:b/>
          <w:bCs/>
          <w:lang w:val="en-GB"/>
        </w:rPr>
      </w:pPr>
      <w:r w:rsidRPr="007E26D6">
        <w:rPr>
          <w:b/>
          <w:bCs/>
          <w:lang w:val="en-GB"/>
        </w:rPr>
        <w:lastRenderedPageBreak/>
        <w:t>Table</w:t>
      </w:r>
      <w:r w:rsidR="00333628">
        <w:rPr>
          <w:b/>
          <w:bCs/>
          <w:lang w:val="en-GB"/>
        </w:rPr>
        <w:t> 1</w:t>
      </w:r>
      <w:r w:rsidRPr="007E26D6">
        <w:rPr>
          <w:b/>
          <w:bCs/>
          <w:lang w:val="en-GB"/>
        </w:rPr>
        <w:t>. Summary of</w:t>
      </w:r>
      <w:r w:rsidRPr="007E26D6">
        <w:rPr>
          <w:rFonts w:eastAsia="Calibri" w:cs="Calibri"/>
          <w:b/>
          <w:bCs/>
          <w:lang w:val="en-GB"/>
        </w:rPr>
        <w:t xml:space="preserve"> GBON requirements for different types of observing stations, ‘shall’ provisions in bold type.</w:t>
      </w:r>
    </w:p>
    <w:tbl>
      <w:tblPr>
        <w:tblStyle w:val="TableGrid"/>
        <w:tblW w:w="5000" w:type="pct"/>
        <w:tblLook w:val="04A0" w:firstRow="1" w:lastRow="0" w:firstColumn="1" w:lastColumn="0" w:noHBand="0" w:noVBand="1"/>
      </w:tblPr>
      <w:tblGrid>
        <w:gridCol w:w="2199"/>
        <w:gridCol w:w="1186"/>
        <w:gridCol w:w="1201"/>
        <w:gridCol w:w="964"/>
        <w:gridCol w:w="1850"/>
        <w:gridCol w:w="2223"/>
      </w:tblGrid>
      <w:tr w:rsidR="00DC723B" w:rsidRPr="00340DDC" w14:paraId="21EE3D1B"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C55C893"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 xml:space="preserve"> </w:t>
            </w:r>
          </w:p>
        </w:tc>
        <w:tc>
          <w:tcPr>
            <w:tcW w:w="616"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1FC824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HR</w:t>
            </w:r>
          </w:p>
        </w:tc>
        <w:tc>
          <w:tcPr>
            <w:tcW w:w="624"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F1E8D3A"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VR</w:t>
            </w:r>
          </w:p>
        </w:tc>
        <w:tc>
          <w:tcPr>
            <w:tcW w:w="501"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21C9CB9"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Obs cycle</w:t>
            </w:r>
          </w:p>
        </w:tc>
        <w:tc>
          <w:tcPr>
            <w:tcW w:w="961"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EB536F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Variables</w:t>
            </w:r>
          </w:p>
        </w:tc>
        <w:tc>
          <w:tcPr>
            <w:tcW w:w="1155"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90A0F00"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Other requirements</w:t>
            </w:r>
          </w:p>
        </w:tc>
      </w:tr>
      <w:tr w:rsidR="00DC723B" w:rsidRPr="006125AB" w14:paraId="7A755A56"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BAB00EF"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Surface land stations</w:t>
            </w:r>
          </w:p>
        </w:tc>
        <w:tc>
          <w:tcPr>
            <w:tcW w:w="616" w:type="pct"/>
            <w:tcBorders>
              <w:top w:val="single" w:sz="6" w:space="0" w:color="auto"/>
              <w:left w:val="single" w:sz="6" w:space="0" w:color="auto"/>
              <w:bottom w:val="single" w:sz="6" w:space="0" w:color="auto"/>
              <w:right w:val="single" w:sz="6" w:space="0" w:color="auto"/>
            </w:tcBorders>
          </w:tcPr>
          <w:p w14:paraId="7A4FBFA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sz w:val="18"/>
                <w:szCs w:val="18"/>
                <w:lang w:val="en-GB"/>
              </w:rPr>
              <w:t>200</w:t>
            </w:r>
            <w:r w:rsidR="00AD4DC7">
              <w:rPr>
                <w:rFonts w:eastAsia="Calibri" w:cs="Calibri"/>
                <w:b/>
                <w:bCs/>
                <w:sz w:val="18"/>
                <w:szCs w:val="18"/>
                <w:lang w:val="en-GB"/>
              </w:rPr>
              <w:t>km</w:t>
            </w:r>
            <w:r w:rsidRPr="00340DDC">
              <w:rPr>
                <w:rFonts w:eastAsia="Calibri" w:cs="Calibri"/>
                <w:sz w:val="18"/>
                <w:szCs w:val="18"/>
                <w:lang w:val="en-GB"/>
              </w:rPr>
              <w:t xml:space="preserve"> 100km</w:t>
            </w:r>
            <w:bookmarkStart w:id="57" w:name="_Ref116654333"/>
            <w:r w:rsidR="00B51962">
              <w:rPr>
                <w:rStyle w:val="FootnoteReference"/>
                <w:rFonts w:eastAsia="Calibri" w:cs="Calibri"/>
                <w:sz w:val="18"/>
                <w:szCs w:val="18"/>
                <w:lang w:val="en-GB"/>
              </w:rPr>
              <w:footnoteReference w:id="2"/>
            </w:r>
            <w:bookmarkEnd w:id="57"/>
          </w:p>
        </w:tc>
        <w:tc>
          <w:tcPr>
            <w:tcW w:w="624" w:type="pct"/>
            <w:tcBorders>
              <w:top w:val="single" w:sz="6" w:space="0" w:color="auto"/>
              <w:left w:val="single" w:sz="6" w:space="0" w:color="auto"/>
              <w:bottom w:val="single" w:sz="6" w:space="0" w:color="auto"/>
              <w:right w:val="single" w:sz="6" w:space="0" w:color="auto"/>
            </w:tcBorders>
          </w:tcPr>
          <w:p w14:paraId="6077E937"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n/a</w:t>
            </w:r>
          </w:p>
        </w:tc>
        <w:tc>
          <w:tcPr>
            <w:tcW w:w="501" w:type="pct"/>
            <w:tcBorders>
              <w:top w:val="single" w:sz="6" w:space="0" w:color="auto"/>
              <w:left w:val="single" w:sz="6" w:space="0" w:color="auto"/>
              <w:bottom w:val="single" w:sz="6" w:space="0" w:color="auto"/>
              <w:right w:val="single" w:sz="6" w:space="0" w:color="auto"/>
            </w:tcBorders>
          </w:tcPr>
          <w:p w14:paraId="733ADFE2"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34ABD970"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SLP, T, U, Wind, precip</w:t>
            </w:r>
            <w:r w:rsidR="00250DD7" w:rsidRPr="00340DDC">
              <w:rPr>
                <w:rFonts w:eastAsia="Calibri" w:cs="Calibri"/>
                <w:b/>
                <w:bCs/>
                <w:sz w:val="18"/>
                <w:szCs w:val="18"/>
                <w:lang w:val="en-GB"/>
              </w:rPr>
              <w:t>itation</w:t>
            </w:r>
            <w:r w:rsidR="00C00A95">
              <w:rPr>
                <w:rFonts w:eastAsia="Calibri" w:cs="Calibri"/>
                <w:b/>
                <w:bCs/>
                <w:sz w:val="18"/>
                <w:szCs w:val="18"/>
                <w:lang w:val="en-GB"/>
              </w:rPr>
              <w:t xml:space="preserve"> hourly cumul</w:t>
            </w:r>
            <w:r w:rsidRPr="00340DDC">
              <w:rPr>
                <w:rFonts w:eastAsia="Calibri" w:cs="Calibri"/>
                <w:b/>
                <w:bCs/>
                <w:sz w:val="18"/>
                <w:szCs w:val="18"/>
                <w:lang w:val="en-GB"/>
              </w:rPr>
              <w:t>, snow depth</w:t>
            </w:r>
          </w:p>
        </w:tc>
        <w:tc>
          <w:tcPr>
            <w:tcW w:w="1155" w:type="pct"/>
            <w:tcBorders>
              <w:top w:val="single" w:sz="6" w:space="0" w:color="auto"/>
              <w:left w:val="single" w:sz="6" w:space="0" w:color="auto"/>
              <w:bottom w:val="single" w:sz="6" w:space="0" w:color="auto"/>
              <w:right w:val="single" w:sz="6" w:space="0" w:color="auto"/>
            </w:tcBorders>
          </w:tcPr>
          <w:p w14:paraId="3FC16CBD"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Exchanged in real time through WIS2</w:t>
            </w:r>
          </w:p>
        </w:tc>
      </w:tr>
      <w:tr w:rsidR="00DC723B" w:rsidRPr="006125AB" w14:paraId="33290699" w14:textId="77777777" w:rsidTr="006027FE">
        <w:trPr>
          <w:trHeight w:val="1470"/>
        </w:trPr>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317809E"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Upper</w:t>
            </w:r>
            <w:r w:rsidR="009844DC">
              <w:rPr>
                <w:rFonts w:eastAsia="Calibri" w:cs="Calibri"/>
                <w:b/>
                <w:bCs/>
                <w:i/>
                <w:iCs/>
                <w:sz w:val="18"/>
                <w:szCs w:val="18"/>
                <w:lang w:val="en-GB"/>
              </w:rPr>
              <w:t>-</w:t>
            </w:r>
            <w:r w:rsidRPr="00340DDC">
              <w:rPr>
                <w:rFonts w:eastAsia="Calibri" w:cs="Calibri"/>
                <w:b/>
                <w:bCs/>
                <w:i/>
                <w:iCs/>
                <w:sz w:val="18"/>
                <w:szCs w:val="18"/>
                <w:lang w:val="en-GB"/>
              </w:rPr>
              <w:t>air stations operated from land</w:t>
            </w:r>
          </w:p>
        </w:tc>
        <w:tc>
          <w:tcPr>
            <w:tcW w:w="616" w:type="pct"/>
            <w:tcBorders>
              <w:top w:val="single" w:sz="6" w:space="0" w:color="auto"/>
              <w:left w:val="single" w:sz="6" w:space="0" w:color="auto"/>
              <w:bottom w:val="single" w:sz="6" w:space="0" w:color="auto"/>
              <w:right w:val="single" w:sz="6" w:space="0" w:color="auto"/>
            </w:tcBorders>
          </w:tcPr>
          <w:p w14:paraId="37ADEC1D"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sz w:val="18"/>
                <w:szCs w:val="18"/>
                <w:lang w:val="en-GB"/>
              </w:rPr>
              <w:t>500km</w:t>
            </w:r>
            <w:r w:rsidRPr="00340DDC">
              <w:rPr>
                <w:rFonts w:eastAsia="Calibri" w:cs="Calibri"/>
                <w:sz w:val="18"/>
                <w:szCs w:val="18"/>
                <w:lang w:val="en-GB"/>
              </w:rPr>
              <w:t xml:space="preserve"> 200km</w:t>
            </w:r>
            <w:r w:rsidR="00AC01DC" w:rsidRPr="0071777A">
              <w:rPr>
                <w:rFonts w:eastAsia="Calibri" w:cs="Calibri"/>
                <w:sz w:val="18"/>
                <w:szCs w:val="18"/>
                <w:vertAlign w:val="superscript"/>
                <w:lang w:val="en-GB"/>
              </w:rPr>
              <w:t>2</w:t>
            </w:r>
          </w:p>
        </w:tc>
        <w:tc>
          <w:tcPr>
            <w:tcW w:w="624" w:type="pct"/>
            <w:tcBorders>
              <w:top w:val="single" w:sz="6" w:space="0" w:color="auto"/>
              <w:left w:val="single" w:sz="6" w:space="0" w:color="auto"/>
              <w:bottom w:val="single" w:sz="6" w:space="0" w:color="auto"/>
              <w:right w:val="single" w:sz="6" w:space="0" w:color="auto"/>
            </w:tcBorders>
          </w:tcPr>
          <w:p w14:paraId="2647EFA7"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30C19F5A"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2/24h</w:t>
            </w:r>
          </w:p>
        </w:tc>
        <w:tc>
          <w:tcPr>
            <w:tcW w:w="961" w:type="pct"/>
            <w:tcBorders>
              <w:top w:val="single" w:sz="6" w:space="0" w:color="auto"/>
              <w:left w:val="single" w:sz="6" w:space="0" w:color="auto"/>
              <w:bottom w:val="single" w:sz="6" w:space="0" w:color="auto"/>
              <w:right w:val="single" w:sz="6" w:space="0" w:color="auto"/>
            </w:tcBorders>
          </w:tcPr>
          <w:p w14:paraId="0F0B16B1"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3772335B"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Up to 30 hPa, exchanged in real time through WIS-2</w:t>
            </w:r>
          </w:p>
        </w:tc>
      </w:tr>
      <w:tr w:rsidR="00DC723B" w:rsidRPr="006125AB" w14:paraId="0BB5CA82"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7EEDB9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Subset of upper</w:t>
            </w:r>
            <w:r w:rsidR="009844DC">
              <w:rPr>
                <w:rFonts w:eastAsia="Calibri" w:cs="Calibri"/>
                <w:b/>
                <w:bCs/>
                <w:i/>
                <w:iCs/>
                <w:sz w:val="18"/>
                <w:szCs w:val="18"/>
                <w:lang w:val="en-GB"/>
              </w:rPr>
              <w:t>-</w:t>
            </w:r>
            <w:r w:rsidRPr="00340DDC">
              <w:rPr>
                <w:rFonts w:eastAsia="Calibri" w:cs="Calibri"/>
                <w:b/>
                <w:bCs/>
                <w:i/>
                <w:iCs/>
                <w:sz w:val="18"/>
                <w:szCs w:val="18"/>
                <w:lang w:val="en-GB"/>
              </w:rPr>
              <w:t>air stations</w:t>
            </w:r>
          </w:p>
        </w:tc>
        <w:tc>
          <w:tcPr>
            <w:tcW w:w="616" w:type="pct"/>
            <w:tcBorders>
              <w:top w:val="single" w:sz="6" w:space="0" w:color="auto"/>
              <w:left w:val="single" w:sz="6" w:space="0" w:color="auto"/>
              <w:bottom w:val="single" w:sz="6" w:space="0" w:color="auto"/>
              <w:right w:val="single" w:sz="6" w:space="0" w:color="auto"/>
            </w:tcBorders>
          </w:tcPr>
          <w:p w14:paraId="316A4E8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1000km</w:t>
            </w:r>
            <w:r w:rsidR="0071777A">
              <w:rPr>
                <w:rStyle w:val="FootnoteReference"/>
                <w:rFonts w:eastAsia="Calibri" w:cs="Calibri"/>
                <w:sz w:val="18"/>
                <w:szCs w:val="18"/>
                <w:lang w:val="en-GB"/>
              </w:rPr>
              <w:footnoteReference w:id="3"/>
            </w:r>
          </w:p>
        </w:tc>
        <w:tc>
          <w:tcPr>
            <w:tcW w:w="624" w:type="pct"/>
            <w:tcBorders>
              <w:top w:val="single" w:sz="6" w:space="0" w:color="auto"/>
              <w:left w:val="single" w:sz="6" w:space="0" w:color="auto"/>
              <w:bottom w:val="single" w:sz="6" w:space="0" w:color="auto"/>
              <w:right w:val="single" w:sz="6" w:space="0" w:color="auto"/>
            </w:tcBorders>
          </w:tcPr>
          <w:p w14:paraId="5653466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53C050C1"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24h</w:t>
            </w:r>
          </w:p>
        </w:tc>
        <w:tc>
          <w:tcPr>
            <w:tcW w:w="961" w:type="pct"/>
            <w:tcBorders>
              <w:top w:val="single" w:sz="6" w:space="0" w:color="auto"/>
              <w:left w:val="single" w:sz="6" w:space="0" w:color="auto"/>
              <w:bottom w:val="single" w:sz="6" w:space="0" w:color="auto"/>
              <w:right w:val="single" w:sz="6" w:space="0" w:color="auto"/>
            </w:tcBorders>
          </w:tcPr>
          <w:p w14:paraId="13E6E19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1B684F45"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Up to 10hPa, Exchanged in real time through WIS2</w:t>
            </w:r>
          </w:p>
        </w:tc>
      </w:tr>
      <w:tr w:rsidR="00DC723B" w:rsidRPr="006125AB" w14:paraId="276E7A82"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82698CB"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Surface marine stations in EEZs</w:t>
            </w:r>
          </w:p>
        </w:tc>
        <w:tc>
          <w:tcPr>
            <w:tcW w:w="616" w:type="pct"/>
            <w:tcBorders>
              <w:top w:val="single" w:sz="6" w:space="0" w:color="auto"/>
              <w:left w:val="single" w:sz="6" w:space="0" w:color="auto"/>
              <w:bottom w:val="single" w:sz="6" w:space="0" w:color="auto"/>
              <w:right w:val="single" w:sz="6" w:space="0" w:color="auto"/>
            </w:tcBorders>
          </w:tcPr>
          <w:p w14:paraId="5BC08D18"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500km</w:t>
            </w:r>
          </w:p>
        </w:tc>
        <w:tc>
          <w:tcPr>
            <w:tcW w:w="624" w:type="pct"/>
            <w:tcBorders>
              <w:top w:val="single" w:sz="6" w:space="0" w:color="auto"/>
              <w:left w:val="single" w:sz="6" w:space="0" w:color="auto"/>
              <w:bottom w:val="single" w:sz="6" w:space="0" w:color="auto"/>
              <w:right w:val="single" w:sz="6" w:space="0" w:color="auto"/>
            </w:tcBorders>
          </w:tcPr>
          <w:p w14:paraId="04F1BA6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n/a</w:t>
            </w:r>
          </w:p>
        </w:tc>
        <w:tc>
          <w:tcPr>
            <w:tcW w:w="501" w:type="pct"/>
            <w:tcBorders>
              <w:top w:val="single" w:sz="6" w:space="0" w:color="auto"/>
              <w:left w:val="single" w:sz="6" w:space="0" w:color="auto"/>
              <w:bottom w:val="single" w:sz="6" w:space="0" w:color="auto"/>
              <w:right w:val="single" w:sz="6" w:space="0" w:color="auto"/>
            </w:tcBorders>
          </w:tcPr>
          <w:p w14:paraId="48888504"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3863B981"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SLP, SST</w:t>
            </w:r>
          </w:p>
        </w:tc>
        <w:tc>
          <w:tcPr>
            <w:tcW w:w="1155" w:type="pct"/>
            <w:tcBorders>
              <w:top w:val="single" w:sz="6" w:space="0" w:color="auto"/>
              <w:left w:val="single" w:sz="6" w:space="0" w:color="auto"/>
              <w:bottom w:val="single" w:sz="6" w:space="0" w:color="auto"/>
              <w:right w:val="single" w:sz="6" w:space="0" w:color="auto"/>
            </w:tcBorders>
          </w:tcPr>
          <w:p w14:paraId="64D0558A"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Exchanged in real time through WIS2</w:t>
            </w:r>
          </w:p>
        </w:tc>
      </w:tr>
      <w:tr w:rsidR="00DC723B" w:rsidRPr="006125AB" w14:paraId="4D87EDB7"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45E8BDE"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Upper</w:t>
            </w:r>
            <w:r w:rsidR="009844DC">
              <w:rPr>
                <w:rFonts w:eastAsia="Calibri" w:cs="Calibri"/>
                <w:b/>
                <w:bCs/>
                <w:i/>
                <w:iCs/>
                <w:sz w:val="18"/>
                <w:szCs w:val="18"/>
                <w:lang w:val="en-GB"/>
              </w:rPr>
              <w:t>-</w:t>
            </w:r>
            <w:r w:rsidRPr="00340DDC">
              <w:rPr>
                <w:rFonts w:eastAsia="Calibri" w:cs="Calibri"/>
                <w:b/>
                <w:bCs/>
                <w:i/>
                <w:iCs/>
                <w:sz w:val="18"/>
                <w:szCs w:val="18"/>
                <w:lang w:val="en-GB"/>
              </w:rPr>
              <w:t>air stations operated in EEZs</w:t>
            </w:r>
          </w:p>
        </w:tc>
        <w:tc>
          <w:tcPr>
            <w:tcW w:w="616" w:type="pct"/>
            <w:tcBorders>
              <w:top w:val="single" w:sz="6" w:space="0" w:color="auto"/>
              <w:left w:val="single" w:sz="6" w:space="0" w:color="auto"/>
              <w:bottom w:val="single" w:sz="6" w:space="0" w:color="auto"/>
              <w:right w:val="single" w:sz="6" w:space="0" w:color="auto"/>
            </w:tcBorders>
          </w:tcPr>
          <w:p w14:paraId="4A2897CB"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1000km</w:t>
            </w:r>
          </w:p>
        </w:tc>
        <w:tc>
          <w:tcPr>
            <w:tcW w:w="624" w:type="pct"/>
            <w:tcBorders>
              <w:top w:val="single" w:sz="6" w:space="0" w:color="auto"/>
              <w:left w:val="single" w:sz="6" w:space="0" w:color="auto"/>
              <w:bottom w:val="single" w:sz="6" w:space="0" w:color="auto"/>
              <w:right w:val="single" w:sz="6" w:space="0" w:color="auto"/>
            </w:tcBorders>
          </w:tcPr>
          <w:p w14:paraId="12541FEA"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40590D54"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2/24h</w:t>
            </w:r>
          </w:p>
          <w:p w14:paraId="336127A2" w14:textId="77777777" w:rsidR="00DC723B" w:rsidRPr="00340DDC" w:rsidRDefault="00DC723B" w:rsidP="006027FE">
            <w:pPr>
              <w:keepNext/>
              <w:keepLines/>
              <w:spacing w:line="276" w:lineRule="auto"/>
              <w:rPr>
                <w:rFonts w:eastAsia="Calibri" w:cs="Calibri"/>
                <w:b/>
                <w:bCs/>
                <w:sz w:val="18"/>
                <w:szCs w:val="18"/>
                <w:lang w:val="en-GB"/>
              </w:rPr>
            </w:pPr>
          </w:p>
        </w:tc>
        <w:tc>
          <w:tcPr>
            <w:tcW w:w="961" w:type="pct"/>
            <w:tcBorders>
              <w:top w:val="single" w:sz="6" w:space="0" w:color="auto"/>
              <w:left w:val="single" w:sz="6" w:space="0" w:color="auto"/>
              <w:bottom w:val="single" w:sz="6" w:space="0" w:color="auto"/>
              <w:right w:val="single" w:sz="6" w:space="0" w:color="auto"/>
            </w:tcBorders>
          </w:tcPr>
          <w:p w14:paraId="313A3CB5"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2237B0D7"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Up to 30 hPa, exchanged in real time through WIS2</w:t>
            </w:r>
          </w:p>
        </w:tc>
      </w:tr>
      <w:tr w:rsidR="00DC723B" w:rsidRPr="006125AB" w14:paraId="0A66EA7C"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2B75580"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Aircraft data</w:t>
            </w:r>
          </w:p>
        </w:tc>
        <w:tc>
          <w:tcPr>
            <w:tcW w:w="616" w:type="pct"/>
            <w:tcBorders>
              <w:top w:val="single" w:sz="6" w:space="0" w:color="auto"/>
              <w:left w:val="single" w:sz="6" w:space="0" w:color="auto"/>
              <w:bottom w:val="single" w:sz="6" w:space="0" w:color="auto"/>
              <w:right w:val="single" w:sz="6" w:space="0" w:color="auto"/>
            </w:tcBorders>
          </w:tcPr>
          <w:p w14:paraId="7E580F6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100km at flight level</w:t>
            </w:r>
          </w:p>
          <w:p w14:paraId="1353BEA8" w14:textId="77777777" w:rsidR="00DC723B" w:rsidRPr="00340DDC" w:rsidRDefault="00DC723B" w:rsidP="006027FE">
            <w:pPr>
              <w:keepNext/>
              <w:keepLines/>
              <w:spacing w:line="276" w:lineRule="auto"/>
              <w:rPr>
                <w:rFonts w:eastAsia="Calibri" w:cs="Calibri"/>
                <w:sz w:val="18"/>
                <w:szCs w:val="18"/>
                <w:lang w:val="en-GB"/>
              </w:rPr>
            </w:pPr>
          </w:p>
        </w:tc>
        <w:tc>
          <w:tcPr>
            <w:tcW w:w="624" w:type="pct"/>
            <w:tcBorders>
              <w:top w:val="single" w:sz="6" w:space="0" w:color="auto"/>
              <w:left w:val="single" w:sz="6" w:space="0" w:color="auto"/>
              <w:bottom w:val="single" w:sz="6" w:space="0" w:color="auto"/>
              <w:right w:val="single" w:sz="6" w:space="0" w:color="auto"/>
            </w:tcBorders>
          </w:tcPr>
          <w:p w14:paraId="0EC5FD97"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300m for profiles</w:t>
            </w:r>
          </w:p>
        </w:tc>
        <w:tc>
          <w:tcPr>
            <w:tcW w:w="501" w:type="pct"/>
            <w:tcBorders>
              <w:top w:val="single" w:sz="6" w:space="0" w:color="auto"/>
              <w:left w:val="single" w:sz="6" w:space="0" w:color="auto"/>
              <w:bottom w:val="single" w:sz="6" w:space="0" w:color="auto"/>
              <w:right w:val="single" w:sz="6" w:space="0" w:color="auto"/>
            </w:tcBorders>
          </w:tcPr>
          <w:p w14:paraId="5C9E3311"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3C19E945"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4916CA97"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Data exchange per licensing agreement</w:t>
            </w:r>
          </w:p>
        </w:tc>
      </w:tr>
      <w:tr w:rsidR="00DC723B" w:rsidRPr="00340DDC" w14:paraId="40BF7FDC"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93E528B"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Remote sensing profiler observations</w:t>
            </w:r>
          </w:p>
        </w:tc>
        <w:tc>
          <w:tcPr>
            <w:tcW w:w="616" w:type="pct"/>
            <w:tcBorders>
              <w:top w:val="single" w:sz="6" w:space="0" w:color="auto"/>
              <w:left w:val="single" w:sz="6" w:space="0" w:color="auto"/>
              <w:bottom w:val="single" w:sz="6" w:space="0" w:color="auto"/>
              <w:right w:val="single" w:sz="6" w:space="0" w:color="auto"/>
            </w:tcBorders>
          </w:tcPr>
          <w:p w14:paraId="56F15A83"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Where available</w:t>
            </w:r>
          </w:p>
        </w:tc>
        <w:tc>
          <w:tcPr>
            <w:tcW w:w="624" w:type="pct"/>
            <w:tcBorders>
              <w:top w:val="single" w:sz="6" w:space="0" w:color="auto"/>
              <w:left w:val="single" w:sz="6" w:space="0" w:color="auto"/>
              <w:bottom w:val="single" w:sz="6" w:space="0" w:color="auto"/>
              <w:right w:val="single" w:sz="6" w:space="0" w:color="auto"/>
            </w:tcBorders>
          </w:tcPr>
          <w:p w14:paraId="042A406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63F4E5E9"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4525149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3A93520D"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 xml:space="preserve"> n/a</w:t>
            </w:r>
          </w:p>
        </w:tc>
      </w:tr>
    </w:tbl>
    <w:p w14:paraId="0D98EB2C" w14:textId="77777777" w:rsidR="00DC723B" w:rsidRPr="00340DDC" w:rsidRDefault="00FC578B" w:rsidP="00DC723B">
      <w:pPr>
        <w:spacing w:beforeAutospacing="1" w:afterAutospacing="1"/>
        <w:rPr>
          <w:b/>
          <w:bCs/>
          <w:lang w:val="en-GB"/>
        </w:rPr>
      </w:pPr>
      <w:r w:rsidRPr="00340DDC">
        <w:rPr>
          <w:b/>
          <w:bCs/>
          <w:lang w:val="en-GB"/>
        </w:rPr>
        <w:t xml:space="preserve">GBON </w:t>
      </w:r>
      <w:r w:rsidR="00DC723B" w:rsidRPr="00340DDC">
        <w:rPr>
          <w:b/>
          <w:bCs/>
          <w:lang w:val="en-GB"/>
        </w:rPr>
        <w:t>Compliance Criteria</w:t>
      </w:r>
    </w:p>
    <w:p w14:paraId="3E82BF11" w14:textId="77777777" w:rsidR="00DC723B" w:rsidRPr="00340DDC" w:rsidRDefault="00426132" w:rsidP="004079D5">
      <w:pPr>
        <w:spacing w:after="240" w:line="240" w:lineRule="exact"/>
        <w:rPr>
          <w:rFonts w:eastAsia="Verdana" w:cstheme="minorHAnsi"/>
          <w:lang w:val="en-GB"/>
        </w:rPr>
      </w:pPr>
      <w:r w:rsidRPr="00340DDC">
        <w:rPr>
          <w:rFonts w:eastAsia="Verdana" w:cstheme="minorHAnsi"/>
          <w:b/>
          <w:bCs/>
          <w:lang w:val="en-GB"/>
        </w:rPr>
        <w:t xml:space="preserve">Designation </w:t>
      </w:r>
      <w:r w:rsidR="00DC723B" w:rsidRPr="00340DDC">
        <w:rPr>
          <w:rFonts w:eastAsia="Verdana" w:cstheme="minorHAnsi"/>
          <w:b/>
          <w:bCs/>
          <w:lang w:val="en-GB"/>
        </w:rPr>
        <w:t>of stations and initial seeding</w:t>
      </w:r>
    </w:p>
    <w:p w14:paraId="38E8BEFA" w14:textId="77777777" w:rsidR="00DC723B" w:rsidRPr="00340DDC" w:rsidRDefault="00DC723B" w:rsidP="00636839">
      <w:pPr>
        <w:spacing w:after="240" w:line="240" w:lineRule="exact"/>
        <w:rPr>
          <w:rFonts w:eastAsia="Verdana" w:cstheme="minorHAnsi"/>
          <w:lang w:val="en-GB"/>
        </w:rPr>
      </w:pPr>
      <w:r w:rsidRPr="00340DDC">
        <w:rPr>
          <w:rFonts w:eastAsia="Verdana" w:cstheme="minorHAnsi"/>
          <w:lang w:val="en-GB"/>
        </w:rPr>
        <w:t>Relevant governance points, for reference to GBON compliance, are as follows:</w:t>
      </w:r>
    </w:p>
    <w:p w14:paraId="53F34174" w14:textId="77777777" w:rsidR="00DC723B" w:rsidRPr="005647A0" w:rsidRDefault="005647A0" w:rsidP="005647A0">
      <w:pPr>
        <w:spacing w:after="240" w:line="240" w:lineRule="exact"/>
        <w:ind w:left="1134" w:hanging="567"/>
        <w:jc w:val="both"/>
        <w:rPr>
          <w:rFonts w:eastAsiaTheme="minorEastAsia" w:cstheme="minorHAnsi"/>
          <w:lang w:val="en-GB"/>
        </w:rPr>
      </w:pPr>
      <w:r w:rsidRPr="00340DDC">
        <w:rPr>
          <w:rFonts w:ascii="Symbol" w:eastAsiaTheme="minorEastAsia" w:hAnsi="Symbol" w:cstheme="minorHAnsi"/>
          <w:lang w:val="en-GB"/>
        </w:rPr>
        <w:t></w:t>
      </w:r>
      <w:r w:rsidRPr="00340DDC">
        <w:rPr>
          <w:rFonts w:ascii="Symbol" w:eastAsiaTheme="minorEastAsia" w:hAnsi="Symbol" w:cstheme="minorHAnsi"/>
          <w:lang w:val="en-GB"/>
        </w:rPr>
        <w:tab/>
      </w:r>
      <w:r w:rsidR="00DC723B" w:rsidRPr="005647A0">
        <w:rPr>
          <w:rFonts w:eastAsia="Verdana" w:cstheme="minorHAnsi"/>
          <w:lang w:val="en-GB"/>
        </w:rPr>
        <w:t>Only Members have the authority to nominate stations in GBON, either on the basis of the global gap analysis or one performed by them.</w:t>
      </w:r>
    </w:p>
    <w:p w14:paraId="3622E7AB" w14:textId="77777777" w:rsidR="00DC723B" w:rsidRPr="005647A0" w:rsidRDefault="005647A0" w:rsidP="005647A0">
      <w:pPr>
        <w:spacing w:after="240" w:line="240" w:lineRule="exact"/>
        <w:ind w:left="1134" w:hanging="567"/>
        <w:jc w:val="both"/>
        <w:rPr>
          <w:rFonts w:eastAsiaTheme="minorEastAsia" w:cstheme="minorHAnsi"/>
          <w:lang w:val="en-GB"/>
        </w:rPr>
      </w:pPr>
      <w:r w:rsidRPr="00340DDC">
        <w:rPr>
          <w:rFonts w:ascii="Symbol" w:eastAsiaTheme="minorEastAsia" w:hAnsi="Symbol" w:cstheme="minorHAnsi"/>
          <w:lang w:val="en-GB"/>
        </w:rPr>
        <w:t></w:t>
      </w:r>
      <w:r w:rsidRPr="00340DDC">
        <w:rPr>
          <w:rFonts w:ascii="Symbol" w:eastAsiaTheme="minorEastAsia" w:hAnsi="Symbol" w:cstheme="minorHAnsi"/>
          <w:lang w:val="en-GB"/>
        </w:rPr>
        <w:tab/>
      </w:r>
      <w:r w:rsidR="00DC723B" w:rsidRPr="005647A0">
        <w:rPr>
          <w:rFonts w:eastAsia="Verdana" w:cstheme="minorHAnsi"/>
          <w:lang w:val="en-GB"/>
        </w:rPr>
        <w:t>The decision on the composition of GBON is made by Congress on the basis of INFCOM recommendation. Small changes to the composition of GBON can be decided by the President of WMO on the basis of Members proposed commitment.</w:t>
      </w:r>
    </w:p>
    <w:p w14:paraId="741E4D81" w14:textId="77777777" w:rsidR="00DC723B" w:rsidRPr="005647A0" w:rsidRDefault="005647A0" w:rsidP="005647A0">
      <w:pPr>
        <w:spacing w:after="240" w:line="240" w:lineRule="exact"/>
        <w:ind w:left="1134" w:hanging="567"/>
        <w:jc w:val="both"/>
        <w:rPr>
          <w:rFonts w:eastAsiaTheme="minorEastAsia" w:cstheme="minorHAnsi"/>
          <w:lang w:val="en-GB"/>
        </w:rPr>
      </w:pPr>
      <w:r w:rsidRPr="00340DDC">
        <w:rPr>
          <w:rFonts w:ascii="Symbol" w:eastAsiaTheme="minorEastAsia" w:hAnsi="Symbol" w:cstheme="minorHAnsi"/>
          <w:lang w:val="en-GB"/>
        </w:rPr>
        <w:t></w:t>
      </w:r>
      <w:r w:rsidRPr="00340DDC">
        <w:rPr>
          <w:rFonts w:ascii="Symbol" w:eastAsiaTheme="minorEastAsia" w:hAnsi="Symbol" w:cstheme="minorHAnsi"/>
          <w:lang w:val="en-GB"/>
        </w:rPr>
        <w:tab/>
      </w:r>
      <w:r w:rsidR="00DC723B" w:rsidRPr="005647A0">
        <w:rPr>
          <w:rFonts w:eastAsia="Verdana" w:cstheme="minorHAnsi"/>
          <w:lang w:val="en-GB"/>
        </w:rPr>
        <w:t>All existing surface and upper</w:t>
      </w:r>
      <w:r w:rsidR="009844DC" w:rsidRPr="005647A0">
        <w:rPr>
          <w:rFonts w:eastAsia="Verdana" w:cstheme="minorHAnsi"/>
          <w:lang w:val="en-GB"/>
        </w:rPr>
        <w:t>-</w:t>
      </w:r>
      <w:r w:rsidR="00DC723B" w:rsidRPr="005647A0">
        <w:rPr>
          <w:rFonts w:eastAsia="Verdana" w:cstheme="minorHAnsi"/>
          <w:lang w:val="en-GB"/>
        </w:rPr>
        <w:t>air stations (including RBSN/RBON stations) which are either already meeting the GBON requirements, or are considered to be technically capable of meeting them, and are operating and reporting (i.e. stations displayed in green or orange stations in the WDQMS data availability charts) will be proposed to be included in GBON, with possible subsequent adjustments (or objections) by Members. The Secretariat will therefore write to Members to seek their consent, or appropriate action (e.g. to upgrade stations to meeting GBON requirements), giving them sufficient time to respond (no reply will be regarded as consent).</w:t>
      </w:r>
    </w:p>
    <w:p w14:paraId="49904B85" w14:textId="77777777" w:rsidR="00DC723B" w:rsidRPr="005647A0" w:rsidRDefault="005647A0" w:rsidP="005647A0">
      <w:pPr>
        <w:spacing w:after="240" w:line="240" w:lineRule="exact"/>
        <w:ind w:left="1134" w:hanging="567"/>
        <w:jc w:val="both"/>
        <w:rPr>
          <w:rFonts w:eastAsiaTheme="minorEastAsia" w:cstheme="minorHAnsi"/>
          <w:lang w:val="en-GB"/>
        </w:rPr>
      </w:pPr>
      <w:r w:rsidRPr="00340DDC">
        <w:rPr>
          <w:rFonts w:ascii="Symbol" w:eastAsiaTheme="minorEastAsia" w:hAnsi="Symbol" w:cstheme="minorHAnsi"/>
          <w:lang w:val="en-GB"/>
        </w:rPr>
        <w:lastRenderedPageBreak/>
        <w:t></w:t>
      </w:r>
      <w:r w:rsidRPr="00340DDC">
        <w:rPr>
          <w:rFonts w:ascii="Symbol" w:eastAsiaTheme="minorEastAsia" w:hAnsi="Symbol" w:cstheme="minorHAnsi"/>
          <w:lang w:val="en-GB"/>
        </w:rPr>
        <w:tab/>
      </w:r>
      <w:r w:rsidR="00DC723B" w:rsidRPr="005647A0">
        <w:rPr>
          <w:rFonts w:eastAsia="Verdana" w:cstheme="minorHAnsi"/>
          <w:lang w:val="en-GB"/>
        </w:rPr>
        <w:t>An updated Gap analysis will identify areas where additional efforts will be needed for more stations to be eventually committed into GBON.</w:t>
      </w:r>
    </w:p>
    <w:p w14:paraId="3FADF852" w14:textId="77777777" w:rsidR="00DC723B" w:rsidRPr="005647A0" w:rsidRDefault="005647A0" w:rsidP="005647A0">
      <w:pPr>
        <w:spacing w:after="240" w:line="240" w:lineRule="exact"/>
        <w:ind w:left="1134" w:hanging="567"/>
        <w:rPr>
          <w:rFonts w:eastAsiaTheme="minorEastAsia"/>
          <w:lang w:val="en-GB"/>
        </w:rPr>
      </w:pPr>
      <w:r w:rsidRPr="00340DDC">
        <w:rPr>
          <w:rFonts w:ascii="Symbol" w:eastAsiaTheme="minorEastAsia" w:hAnsi="Symbol" w:cs="Times New Roman"/>
          <w:lang w:val="en-GB"/>
        </w:rPr>
        <w:t></w:t>
      </w:r>
      <w:r w:rsidRPr="00340DDC">
        <w:rPr>
          <w:rFonts w:ascii="Symbol" w:eastAsiaTheme="minorEastAsia" w:hAnsi="Symbol" w:cs="Times New Roman"/>
          <w:lang w:val="en-GB"/>
        </w:rPr>
        <w:tab/>
      </w:r>
      <w:r w:rsidR="00DC723B" w:rsidRPr="005647A0">
        <w:rPr>
          <w:rFonts w:eastAsia="Verdana"/>
          <w:lang w:val="en-GB"/>
        </w:rPr>
        <w:t>This process will provide the following station lists; GBON-Surface-Land(Initial); GBON-Surface</w:t>
      </w:r>
      <w:r w:rsidR="00B112A6" w:rsidRPr="005647A0">
        <w:rPr>
          <w:rFonts w:eastAsia="Verdana"/>
          <w:lang w:val="en-GB"/>
        </w:rPr>
        <w:t xml:space="preserve"> </w:t>
      </w:r>
      <w:r w:rsidR="00DC723B" w:rsidRPr="005647A0">
        <w:rPr>
          <w:rFonts w:eastAsia="Verdana"/>
          <w:lang w:val="en-GB"/>
        </w:rPr>
        <w:t>Marine(Initial); GBON-Upper</w:t>
      </w:r>
      <w:r w:rsidR="00ED71FF" w:rsidRPr="005647A0">
        <w:rPr>
          <w:rFonts w:eastAsia="Verdana"/>
          <w:lang w:val="en-GB"/>
        </w:rPr>
        <w:t>-Air</w:t>
      </w:r>
      <w:r w:rsidR="00DC723B" w:rsidRPr="005647A0">
        <w:rPr>
          <w:rFonts w:eastAsia="Verdana"/>
          <w:lang w:val="en-GB"/>
        </w:rPr>
        <w:t>-Land(Initial); and GBON</w:t>
      </w:r>
      <w:r w:rsidR="006027FE" w:rsidRPr="005647A0">
        <w:rPr>
          <w:rFonts w:eastAsia="Verdana"/>
          <w:lang w:val="en-GB"/>
        </w:rPr>
        <w:noBreakHyphen/>
      </w:r>
      <w:r w:rsidR="00DC723B" w:rsidRPr="005647A0">
        <w:rPr>
          <w:rFonts w:eastAsia="Verdana"/>
          <w:lang w:val="en-GB"/>
        </w:rPr>
        <w:t>Upper</w:t>
      </w:r>
      <w:r w:rsidR="006027FE" w:rsidRPr="005647A0">
        <w:rPr>
          <w:rFonts w:eastAsia="Verdana"/>
          <w:lang w:val="en-GB"/>
        </w:rPr>
        <w:noBreakHyphen/>
      </w:r>
      <w:r w:rsidR="00ED71FF" w:rsidRPr="005647A0">
        <w:rPr>
          <w:rFonts w:eastAsia="Verdana"/>
          <w:lang w:val="en-GB"/>
        </w:rPr>
        <w:t>Air</w:t>
      </w:r>
      <w:r w:rsidR="006027FE" w:rsidRPr="005647A0">
        <w:rPr>
          <w:rFonts w:eastAsia="Verdana"/>
          <w:lang w:val="en-GB"/>
        </w:rPr>
        <w:noBreakHyphen/>
      </w:r>
      <w:r w:rsidR="00DC723B" w:rsidRPr="005647A0">
        <w:rPr>
          <w:rFonts w:eastAsia="Verdana"/>
          <w:lang w:val="en-GB"/>
        </w:rPr>
        <w:t>Marine(Initial).</w:t>
      </w:r>
    </w:p>
    <w:p w14:paraId="101C34D0" w14:textId="77777777" w:rsidR="00DC723B" w:rsidRPr="005647A0" w:rsidRDefault="005647A0" w:rsidP="005647A0">
      <w:pPr>
        <w:spacing w:after="240" w:line="240" w:lineRule="exact"/>
        <w:ind w:left="1134" w:hanging="567"/>
        <w:jc w:val="both"/>
        <w:rPr>
          <w:lang w:val="en-GB"/>
        </w:rPr>
      </w:pPr>
      <w:r w:rsidRPr="00340DDC">
        <w:rPr>
          <w:rFonts w:ascii="Symbol" w:eastAsia="SimSun" w:hAnsi="Symbol" w:cs="Times New Roman"/>
          <w:lang w:val="en-GB"/>
        </w:rPr>
        <w:t></w:t>
      </w:r>
      <w:r w:rsidRPr="00340DDC">
        <w:rPr>
          <w:rFonts w:ascii="Symbol" w:eastAsia="SimSun" w:hAnsi="Symbol" w:cs="Times New Roman"/>
          <w:lang w:val="en-GB"/>
        </w:rPr>
        <w:tab/>
      </w:r>
      <w:r w:rsidR="00DC723B" w:rsidRPr="005647A0">
        <w:rPr>
          <w:rFonts w:eastAsiaTheme="minorEastAsia"/>
          <w:lang w:val="en-GB"/>
        </w:rPr>
        <w:t>Further Gap analysis will be required to support the effort to implement a full GBON.</w:t>
      </w:r>
    </w:p>
    <w:p w14:paraId="2522CCEE" w14:textId="77777777" w:rsidR="00DC723B" w:rsidRPr="00340DDC" w:rsidRDefault="00DC723B" w:rsidP="004079D5">
      <w:pPr>
        <w:spacing w:after="240" w:line="240" w:lineRule="exact"/>
        <w:jc w:val="both"/>
        <w:rPr>
          <w:rFonts w:eastAsia="Verdana" w:cstheme="minorHAnsi"/>
          <w:lang w:val="en-GB"/>
        </w:rPr>
      </w:pPr>
      <w:r w:rsidRPr="00340DDC">
        <w:rPr>
          <w:rFonts w:eastAsia="Verdana" w:cstheme="minorHAnsi"/>
          <w:b/>
          <w:bCs/>
          <w:lang w:val="en-GB"/>
        </w:rPr>
        <w:t>GBON Station Compliance Criteria</w:t>
      </w:r>
    </w:p>
    <w:p w14:paraId="431C973C" w14:textId="77777777" w:rsidR="00DC723B" w:rsidRPr="005647A0" w:rsidRDefault="005647A0" w:rsidP="005647A0">
      <w:pPr>
        <w:spacing w:after="240" w:line="240" w:lineRule="exact"/>
        <w:ind w:left="567" w:hanging="567"/>
        <w:jc w:val="both"/>
        <w:rPr>
          <w:rFonts w:eastAsia="Verdana"/>
          <w:lang w:val="en-GB"/>
        </w:rPr>
      </w:pPr>
      <w:r w:rsidRPr="00340DDC">
        <w:rPr>
          <w:rFonts w:eastAsia="Verdana" w:cs="Times New Roman"/>
          <w:lang w:val="en-GB"/>
        </w:rPr>
        <w:t>(1)</w:t>
      </w:r>
      <w:r w:rsidRPr="00340DDC">
        <w:rPr>
          <w:rFonts w:eastAsia="Verdana" w:cs="Times New Roman"/>
          <w:lang w:val="en-GB"/>
        </w:rPr>
        <w:tab/>
      </w:r>
      <w:r w:rsidR="00DC723B" w:rsidRPr="005647A0">
        <w:rPr>
          <w:rFonts w:eastAsia="Verdana"/>
          <w:lang w:val="en-GB"/>
        </w:rPr>
        <w:t>All GBON stations, for the initial seeding, shall be registered in OSCAR/Surface and include the network affiliation to GBON. If any GBON station does not meet this requirement, the responsible country will be assessed as non-compliant.</w:t>
      </w:r>
    </w:p>
    <w:p w14:paraId="3AE2AB4B" w14:textId="77777777" w:rsidR="00DC723B" w:rsidRPr="00340DDC" w:rsidRDefault="00DC723B" w:rsidP="00DC723B">
      <w:pPr>
        <w:rPr>
          <w:rFonts w:eastAsia="Verdana"/>
          <w:lang w:val="en-GB"/>
        </w:rPr>
        <w:sectPr w:rsidR="00DC723B" w:rsidRPr="00340DDC" w:rsidSect="00DC723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1134" w:footer="1134" w:gutter="0"/>
          <w:cols w:space="720"/>
          <w:titlePg/>
          <w:docGrid w:linePitch="299"/>
        </w:sectPr>
      </w:pPr>
    </w:p>
    <w:p w14:paraId="24D23590" w14:textId="77777777" w:rsidR="00DC723B" w:rsidRPr="005647A0" w:rsidRDefault="005647A0" w:rsidP="005647A0">
      <w:pPr>
        <w:ind w:left="567" w:hanging="567"/>
        <w:contextualSpacing/>
        <w:jc w:val="both"/>
        <w:rPr>
          <w:rFonts w:eastAsia="Verdana" w:cstheme="minorHAnsi"/>
          <w:lang w:val="en-GB"/>
        </w:rPr>
      </w:pPr>
      <w:r w:rsidRPr="00340DDC">
        <w:rPr>
          <w:rFonts w:eastAsia="Verdana" w:cstheme="minorHAnsi"/>
          <w:lang w:val="en-GB"/>
        </w:rPr>
        <w:lastRenderedPageBreak/>
        <w:t>(2)</w:t>
      </w:r>
      <w:r w:rsidRPr="00340DDC">
        <w:rPr>
          <w:rFonts w:eastAsia="Verdana" w:cstheme="minorHAnsi"/>
          <w:lang w:val="en-GB"/>
        </w:rPr>
        <w:tab/>
      </w:r>
      <w:r w:rsidR="00DC723B" w:rsidRPr="005647A0">
        <w:rPr>
          <w:rFonts w:eastAsia="Verdana" w:cstheme="minorHAnsi"/>
          <w:lang w:val="en-GB"/>
        </w:rPr>
        <w:t>GBON-Surface-Land Station (Initial)</w:t>
      </w:r>
    </w:p>
    <w:tbl>
      <w:tblPr>
        <w:tblStyle w:val="TableGrid"/>
        <w:tblW w:w="5000" w:type="pct"/>
        <w:jc w:val="center"/>
        <w:tblLook w:val="04A0" w:firstRow="1" w:lastRow="0" w:firstColumn="1" w:lastColumn="0" w:noHBand="0" w:noVBand="1"/>
      </w:tblPr>
      <w:tblGrid>
        <w:gridCol w:w="2827"/>
        <w:gridCol w:w="2826"/>
        <w:gridCol w:w="2826"/>
        <w:gridCol w:w="5513"/>
      </w:tblGrid>
      <w:tr w:rsidR="00DC723B" w:rsidRPr="00340DDC" w14:paraId="31D85B07" w14:textId="77777777" w:rsidTr="006027FE">
        <w:trPr>
          <w:jc w:val="center"/>
        </w:trPr>
        <w:tc>
          <w:tcPr>
            <w:tcW w:w="1010" w:type="pct"/>
            <w:shd w:val="clear" w:color="auto" w:fill="D9D9D9" w:themeFill="background1" w:themeFillShade="D9"/>
          </w:tcPr>
          <w:p w14:paraId="2F5D9C92" w14:textId="77777777" w:rsidR="00DC723B" w:rsidRPr="00340DDC" w:rsidRDefault="00DC723B" w:rsidP="00DC723B">
            <w:pPr>
              <w:jc w:val="center"/>
              <w:rPr>
                <w:rFonts w:eastAsia="Verdana" w:cs="Times New Roman"/>
                <w:sz w:val="18"/>
                <w:szCs w:val="18"/>
                <w:lang w:val="en-GB"/>
              </w:rPr>
            </w:pPr>
            <w:r w:rsidRPr="00340DDC">
              <w:rPr>
                <w:rFonts w:eastAsia="Verdana" w:cs="Times New Roman"/>
                <w:sz w:val="18"/>
                <w:szCs w:val="18"/>
                <w:lang w:val="en-GB"/>
              </w:rPr>
              <w:t>A</w:t>
            </w:r>
          </w:p>
        </w:tc>
        <w:tc>
          <w:tcPr>
            <w:tcW w:w="1010" w:type="pct"/>
            <w:shd w:val="clear" w:color="auto" w:fill="D9D9D9" w:themeFill="background1" w:themeFillShade="D9"/>
          </w:tcPr>
          <w:p w14:paraId="354C5CEA" w14:textId="77777777" w:rsidR="00DC723B" w:rsidRPr="00340DDC" w:rsidRDefault="00DC723B" w:rsidP="00DC723B">
            <w:pPr>
              <w:jc w:val="center"/>
              <w:rPr>
                <w:rFonts w:eastAsia="Verdana" w:cs="Times New Roman"/>
                <w:sz w:val="18"/>
                <w:szCs w:val="18"/>
                <w:lang w:val="en-GB"/>
              </w:rPr>
            </w:pPr>
            <w:r w:rsidRPr="00340DDC">
              <w:rPr>
                <w:rFonts w:eastAsia="Verdana" w:cs="Times New Roman"/>
                <w:sz w:val="18"/>
                <w:szCs w:val="18"/>
                <w:lang w:val="en-GB"/>
              </w:rPr>
              <w:t>B</w:t>
            </w:r>
          </w:p>
        </w:tc>
        <w:tc>
          <w:tcPr>
            <w:tcW w:w="1010" w:type="pct"/>
            <w:shd w:val="clear" w:color="auto" w:fill="D9D9D9" w:themeFill="background1" w:themeFillShade="D9"/>
          </w:tcPr>
          <w:p w14:paraId="4D95489C" w14:textId="77777777" w:rsidR="00DC723B" w:rsidRPr="00340DDC" w:rsidRDefault="00DC723B" w:rsidP="00DC723B">
            <w:pPr>
              <w:jc w:val="center"/>
              <w:rPr>
                <w:rFonts w:eastAsia="Verdana" w:cs="Times New Roman"/>
                <w:sz w:val="18"/>
                <w:szCs w:val="18"/>
                <w:lang w:val="en-GB"/>
              </w:rPr>
            </w:pPr>
            <w:r w:rsidRPr="00340DDC">
              <w:rPr>
                <w:rFonts w:eastAsia="Verdana" w:cs="Times New Roman"/>
                <w:sz w:val="18"/>
                <w:szCs w:val="18"/>
                <w:lang w:val="en-GB"/>
              </w:rPr>
              <w:t>C</w:t>
            </w:r>
          </w:p>
        </w:tc>
        <w:tc>
          <w:tcPr>
            <w:tcW w:w="1970" w:type="pct"/>
            <w:shd w:val="clear" w:color="auto" w:fill="D9D9D9" w:themeFill="background1" w:themeFillShade="D9"/>
          </w:tcPr>
          <w:p w14:paraId="730F6D13" w14:textId="77777777" w:rsidR="00DC723B" w:rsidRPr="00340DDC" w:rsidRDefault="00DC723B" w:rsidP="00DC723B">
            <w:pPr>
              <w:rPr>
                <w:rFonts w:eastAsia="Verdana" w:cs="Times New Roman"/>
                <w:sz w:val="18"/>
                <w:szCs w:val="18"/>
                <w:lang w:val="en-GB"/>
              </w:rPr>
            </w:pPr>
          </w:p>
        </w:tc>
      </w:tr>
      <w:tr w:rsidR="00DC723B" w:rsidRPr="00340DDC" w14:paraId="4B7BC430" w14:textId="77777777" w:rsidTr="006027FE">
        <w:trPr>
          <w:jc w:val="center"/>
        </w:trPr>
        <w:tc>
          <w:tcPr>
            <w:tcW w:w="1010" w:type="pct"/>
            <w:shd w:val="clear" w:color="auto" w:fill="D9D9D9" w:themeFill="background1" w:themeFillShade="D9"/>
          </w:tcPr>
          <w:p w14:paraId="5428EF63"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Monthly Availability (%) (Reported/Expected)</w:t>
            </w:r>
          </w:p>
        </w:tc>
        <w:tc>
          <w:tcPr>
            <w:tcW w:w="1010" w:type="pct"/>
            <w:shd w:val="clear" w:color="auto" w:fill="D9D9D9" w:themeFill="background1" w:themeFillShade="D9"/>
          </w:tcPr>
          <w:p w14:paraId="41748C9F"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 xml:space="preserve">Monthly Timeliness (%) </w:t>
            </w:r>
          </w:p>
        </w:tc>
        <w:tc>
          <w:tcPr>
            <w:tcW w:w="1010" w:type="pct"/>
            <w:shd w:val="clear" w:color="auto" w:fill="D9D9D9" w:themeFill="background1" w:themeFillShade="D9"/>
          </w:tcPr>
          <w:p w14:paraId="2F437991"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 xml:space="preserve">Monthly Quality (%) </w:t>
            </w:r>
          </w:p>
        </w:tc>
        <w:tc>
          <w:tcPr>
            <w:tcW w:w="1970" w:type="pct"/>
            <w:shd w:val="clear" w:color="auto" w:fill="D9D9D9" w:themeFill="background1" w:themeFillShade="D9"/>
          </w:tcPr>
          <w:p w14:paraId="4A9B864B"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GBON Compliance</w:t>
            </w:r>
          </w:p>
        </w:tc>
      </w:tr>
      <w:tr w:rsidR="00DC723B" w:rsidRPr="00340DDC" w14:paraId="428025B1" w14:textId="77777777" w:rsidTr="006027FE">
        <w:trPr>
          <w:jc w:val="center"/>
        </w:trPr>
        <w:tc>
          <w:tcPr>
            <w:tcW w:w="1010" w:type="pct"/>
          </w:tcPr>
          <w:p w14:paraId="66223037"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pressure reports</w:t>
            </w:r>
            <w:r w:rsidRPr="00340DDC">
              <w:rPr>
                <w:rStyle w:val="FootnoteReference"/>
                <w:rFonts w:eastAsia="Verdana" w:cs="Times New Roman"/>
                <w:sz w:val="18"/>
                <w:szCs w:val="18"/>
                <w:lang w:val="en-GB"/>
              </w:rPr>
              <w:footnoteReference w:id="4"/>
            </w:r>
            <w:r w:rsidRPr="00340DDC">
              <w:rPr>
                <w:rFonts w:eastAsia="Verdana" w:cs="Times New Roman"/>
                <w:sz w:val="18"/>
                <w:szCs w:val="18"/>
                <w:lang w:val="en-GB"/>
              </w:rPr>
              <w:t xml:space="preserve"> / (Days per month * 24) </w:t>
            </w:r>
          </w:p>
        </w:tc>
        <w:tc>
          <w:tcPr>
            <w:tcW w:w="1010" w:type="pct"/>
          </w:tcPr>
          <w:p w14:paraId="48A09276"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eastAsia="Verdana" w:cs="Times New Roman"/>
                <w:sz w:val="18"/>
                <w:szCs w:val="18"/>
                <w:lang w:val="en-GB"/>
              </w:rPr>
              <w:footnoteReference w:id="5"/>
            </w:r>
            <w:r w:rsidRPr="00340DDC">
              <w:rPr>
                <w:rFonts w:eastAsia="Verdana" w:cs="Times New Roman"/>
                <w:sz w:val="18"/>
                <w:szCs w:val="18"/>
                <w:lang w:val="en-GB"/>
              </w:rPr>
              <w:t xml:space="preserve"> / (Days per month * 24) </w:t>
            </w:r>
          </w:p>
        </w:tc>
        <w:tc>
          <w:tcPr>
            <w:tcW w:w="1010" w:type="pct"/>
          </w:tcPr>
          <w:p w14:paraId="531F8299"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pressure reports</w:t>
            </w:r>
            <w:r w:rsidRPr="00340DDC">
              <w:rPr>
                <w:rStyle w:val="FootnoteReference"/>
                <w:rFonts w:eastAsia="Verdana" w:cs="Times New Roman"/>
                <w:sz w:val="18"/>
                <w:szCs w:val="18"/>
                <w:lang w:val="en-GB"/>
              </w:rPr>
              <w:footnoteReference w:id="6"/>
            </w:r>
            <w:r w:rsidRPr="00340DDC">
              <w:rPr>
                <w:rFonts w:eastAsia="Verdana" w:cs="Times New Roman"/>
                <w:sz w:val="18"/>
                <w:szCs w:val="18"/>
                <w:lang w:val="en-GB"/>
              </w:rPr>
              <w:t xml:space="preserve"> / (Days per month * 24) </w:t>
            </w:r>
          </w:p>
        </w:tc>
        <w:tc>
          <w:tcPr>
            <w:tcW w:w="1970" w:type="pct"/>
          </w:tcPr>
          <w:p w14:paraId="7AE1F73A"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0967ED">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49D66F7F"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(Pressure Compliance)</w:t>
            </w:r>
          </w:p>
        </w:tc>
      </w:tr>
      <w:tr w:rsidR="00DC723B" w:rsidRPr="00340DDC" w14:paraId="7EBC3526" w14:textId="77777777" w:rsidTr="006027FE">
        <w:trPr>
          <w:jc w:val="center"/>
        </w:trPr>
        <w:tc>
          <w:tcPr>
            <w:tcW w:w="1010" w:type="pct"/>
          </w:tcPr>
          <w:p w14:paraId="4932C6E0"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temperature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3C045578"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0D4FAB1F"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temperature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44648586"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5F634789"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(Temperature Compliance)</w:t>
            </w:r>
          </w:p>
        </w:tc>
      </w:tr>
      <w:tr w:rsidR="00DC723B" w:rsidRPr="00340DDC" w14:paraId="3CBBB517" w14:textId="77777777" w:rsidTr="006027FE">
        <w:trPr>
          <w:jc w:val="center"/>
        </w:trPr>
        <w:tc>
          <w:tcPr>
            <w:tcW w:w="1010" w:type="pct"/>
          </w:tcPr>
          <w:p w14:paraId="154FDF9A"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humidity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3441E6E5"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5F43B1C3"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humidity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4307661F"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0DE59CC4"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(Humidity Compliance)</w:t>
            </w:r>
          </w:p>
        </w:tc>
      </w:tr>
      <w:tr w:rsidR="00DC723B" w:rsidRPr="00340DDC" w14:paraId="531BF39E" w14:textId="77777777" w:rsidTr="006027FE">
        <w:trPr>
          <w:jc w:val="center"/>
        </w:trPr>
        <w:tc>
          <w:tcPr>
            <w:tcW w:w="1010" w:type="pct"/>
          </w:tcPr>
          <w:p w14:paraId="081EFB71"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wind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27A0C77D"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5E11CB0B"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wind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6BA74D85"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0C55D012"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(Wind Compliance)</w:t>
            </w:r>
          </w:p>
        </w:tc>
      </w:tr>
      <w:tr w:rsidR="00DC723B" w:rsidRPr="00340DDC" w14:paraId="223999E6" w14:textId="77777777" w:rsidTr="006027FE">
        <w:trPr>
          <w:jc w:val="center"/>
        </w:trPr>
        <w:tc>
          <w:tcPr>
            <w:tcW w:w="1010" w:type="pct"/>
          </w:tcPr>
          <w:p w14:paraId="725DCD43"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precipitation</w:t>
            </w:r>
            <w:r w:rsidRPr="00340DDC">
              <w:rPr>
                <w:rStyle w:val="FootnoteReference"/>
                <w:rFonts w:eastAsia="Verdana" w:cs="Times New Roman"/>
                <w:sz w:val="18"/>
                <w:szCs w:val="18"/>
                <w:lang w:val="en-GB"/>
              </w:rPr>
              <w:footnoteReference w:id="7"/>
            </w:r>
            <w:r w:rsidRPr="00340DDC">
              <w:rPr>
                <w:rFonts w:eastAsia="Verdana" w:cs="Times New Roman"/>
                <w:sz w:val="18"/>
                <w:szCs w:val="18"/>
                <w:lang w:val="en-GB"/>
              </w:rPr>
              <w:t xml:space="preserve">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13986D84"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59AE2343"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precipitation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088BB808"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731FB397"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(Precipitation Compliance)</w:t>
            </w:r>
          </w:p>
        </w:tc>
      </w:tr>
      <w:tr w:rsidR="00DC723B" w:rsidRPr="00340DDC" w14:paraId="52464A55" w14:textId="77777777" w:rsidTr="006027FE">
        <w:trPr>
          <w:jc w:val="center"/>
        </w:trPr>
        <w:tc>
          <w:tcPr>
            <w:tcW w:w="1010" w:type="pct"/>
          </w:tcPr>
          <w:p w14:paraId="16D1D1B7"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snow depth</w:t>
            </w:r>
            <w:r w:rsidRPr="00340DDC">
              <w:rPr>
                <w:rFonts w:eastAsia="Verdana" w:cs="Times New Roman"/>
                <w:sz w:val="18"/>
                <w:szCs w:val="18"/>
                <w:vertAlign w:val="superscript"/>
                <w:lang w:val="en-GB"/>
              </w:rPr>
              <w:t>5</w:t>
            </w:r>
            <w:r w:rsidRPr="00340DDC">
              <w:rPr>
                <w:rFonts w:eastAsia="Verdana" w:cs="Times New Roman"/>
                <w:sz w:val="18"/>
                <w:szCs w:val="18"/>
                <w:lang w:val="en-GB"/>
              </w:rPr>
              <w:t xml:space="preserve">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0A672610"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322BD95A"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snow depth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Borders>
              <w:bottom w:val="single" w:sz="12" w:space="0" w:color="auto"/>
            </w:tcBorders>
          </w:tcPr>
          <w:p w14:paraId="573E2B9C"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071BD851"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(Snow depth Compliance)</w:t>
            </w:r>
          </w:p>
        </w:tc>
      </w:tr>
      <w:tr w:rsidR="00DC723B" w:rsidRPr="006125AB" w14:paraId="320B9384" w14:textId="77777777" w:rsidTr="006027FE">
        <w:trPr>
          <w:jc w:val="center"/>
        </w:trPr>
        <w:tc>
          <w:tcPr>
            <w:tcW w:w="1010" w:type="pct"/>
          </w:tcPr>
          <w:p w14:paraId="6D9E6D7A" w14:textId="77777777" w:rsidR="00DC723B" w:rsidRPr="00340DDC" w:rsidRDefault="00DC723B" w:rsidP="00DC723B">
            <w:pPr>
              <w:rPr>
                <w:rFonts w:eastAsia="Verdana" w:cs="Times New Roman"/>
                <w:sz w:val="18"/>
                <w:szCs w:val="18"/>
                <w:lang w:val="en-GB"/>
              </w:rPr>
            </w:pPr>
          </w:p>
        </w:tc>
        <w:tc>
          <w:tcPr>
            <w:tcW w:w="1010" w:type="pct"/>
          </w:tcPr>
          <w:p w14:paraId="71DACFE9" w14:textId="77777777" w:rsidR="00DC723B" w:rsidRPr="00340DDC" w:rsidRDefault="00DC723B" w:rsidP="00DC723B">
            <w:pPr>
              <w:rPr>
                <w:rFonts w:eastAsia="Verdana" w:cs="Times New Roman"/>
                <w:sz w:val="18"/>
                <w:szCs w:val="18"/>
                <w:lang w:val="en-GB"/>
              </w:rPr>
            </w:pPr>
          </w:p>
        </w:tc>
        <w:tc>
          <w:tcPr>
            <w:tcW w:w="1010" w:type="pct"/>
            <w:tcBorders>
              <w:right w:val="single" w:sz="12" w:space="0" w:color="auto"/>
            </w:tcBorders>
          </w:tcPr>
          <w:p w14:paraId="726721BE" w14:textId="77777777" w:rsidR="00DC723B" w:rsidRPr="00340DDC" w:rsidRDefault="00DC723B" w:rsidP="00DC723B">
            <w:pPr>
              <w:rPr>
                <w:rFonts w:eastAsia="Verdana" w:cs="Times New Roman"/>
                <w:sz w:val="18"/>
                <w:szCs w:val="18"/>
                <w:lang w:val="en-GB"/>
              </w:rPr>
            </w:pPr>
          </w:p>
        </w:tc>
        <w:tc>
          <w:tcPr>
            <w:tcW w:w="1970" w:type="pct"/>
            <w:tcBorders>
              <w:top w:val="single" w:sz="12" w:space="0" w:color="auto"/>
              <w:left w:val="single" w:sz="12" w:space="0" w:color="auto"/>
              <w:bottom w:val="single" w:sz="12" w:space="0" w:color="auto"/>
              <w:right w:val="single" w:sz="12" w:space="0" w:color="auto"/>
            </w:tcBorders>
          </w:tcPr>
          <w:p w14:paraId="798658DA"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GBON surface-land station compliance will be decided on all, or a subset, of above (to be decided)</w:t>
            </w:r>
          </w:p>
        </w:tc>
      </w:tr>
    </w:tbl>
    <w:p w14:paraId="0126ED39" w14:textId="77777777" w:rsidR="00DC723B" w:rsidRPr="00340DDC" w:rsidRDefault="00DC723B" w:rsidP="00DC723B">
      <w:pPr>
        <w:pStyle w:val="ListParagraph"/>
        <w:ind w:left="360"/>
        <w:jc w:val="both"/>
        <w:rPr>
          <w:rFonts w:eastAsia="Verdana" w:cstheme="minorHAnsi"/>
          <w:sz w:val="8"/>
          <w:szCs w:val="8"/>
          <w:lang w:val="en-GB"/>
        </w:rPr>
      </w:pPr>
    </w:p>
    <w:p w14:paraId="4D675502"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10351B80"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606CC069"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471E5DDA"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730348A3" w14:textId="77777777" w:rsidR="00DC723B" w:rsidRPr="005647A0" w:rsidRDefault="005647A0" w:rsidP="005647A0">
      <w:pPr>
        <w:ind w:left="567" w:hanging="567"/>
        <w:contextualSpacing/>
        <w:jc w:val="both"/>
        <w:rPr>
          <w:rFonts w:eastAsia="Verdana" w:cstheme="minorHAnsi"/>
          <w:lang w:val="en-GB"/>
        </w:rPr>
      </w:pPr>
      <w:r w:rsidRPr="00340DDC">
        <w:rPr>
          <w:rFonts w:eastAsia="Verdana" w:cstheme="minorHAnsi"/>
          <w:lang w:val="en-GB"/>
        </w:rPr>
        <w:t>(3)</w:t>
      </w:r>
      <w:r w:rsidRPr="00340DDC">
        <w:rPr>
          <w:rFonts w:eastAsia="Verdana" w:cstheme="minorHAnsi"/>
          <w:lang w:val="en-GB"/>
        </w:rPr>
        <w:tab/>
      </w:r>
      <w:r w:rsidR="00DC723B" w:rsidRPr="005647A0">
        <w:rPr>
          <w:rFonts w:eastAsia="Verdana" w:cstheme="minorHAnsi"/>
          <w:lang w:val="en-GB"/>
        </w:rPr>
        <w:t>GBON-Surface</w:t>
      </w:r>
      <w:r w:rsidR="00B112A6" w:rsidRPr="005647A0">
        <w:rPr>
          <w:rFonts w:eastAsia="Verdana" w:cstheme="minorHAnsi"/>
          <w:lang w:val="en-GB"/>
        </w:rPr>
        <w:t xml:space="preserve"> </w:t>
      </w:r>
      <w:r w:rsidR="00DC723B" w:rsidRPr="005647A0">
        <w:rPr>
          <w:rFonts w:eastAsia="Verdana" w:cstheme="minorHAnsi"/>
          <w:lang w:val="en-GB"/>
        </w:rPr>
        <w:t>Marine (Initial)</w:t>
      </w:r>
    </w:p>
    <w:tbl>
      <w:tblPr>
        <w:tblStyle w:val="TableGrid"/>
        <w:tblW w:w="5000" w:type="pct"/>
        <w:jc w:val="center"/>
        <w:tblLook w:val="04A0" w:firstRow="1" w:lastRow="0" w:firstColumn="1" w:lastColumn="0" w:noHBand="0" w:noVBand="1"/>
      </w:tblPr>
      <w:tblGrid>
        <w:gridCol w:w="2827"/>
        <w:gridCol w:w="2826"/>
        <w:gridCol w:w="2826"/>
        <w:gridCol w:w="5513"/>
      </w:tblGrid>
      <w:tr w:rsidR="00DC723B" w:rsidRPr="00340DDC" w14:paraId="41B35E4C" w14:textId="77777777" w:rsidTr="00CE7C8F">
        <w:trPr>
          <w:jc w:val="center"/>
        </w:trPr>
        <w:tc>
          <w:tcPr>
            <w:tcW w:w="1010" w:type="pct"/>
            <w:shd w:val="clear" w:color="auto" w:fill="D9D9D9" w:themeFill="background1" w:themeFillShade="D9"/>
          </w:tcPr>
          <w:p w14:paraId="60068A40"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A</w:t>
            </w:r>
          </w:p>
        </w:tc>
        <w:tc>
          <w:tcPr>
            <w:tcW w:w="1010" w:type="pct"/>
            <w:shd w:val="clear" w:color="auto" w:fill="D9D9D9" w:themeFill="background1" w:themeFillShade="D9"/>
          </w:tcPr>
          <w:p w14:paraId="75F2AEF6"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B</w:t>
            </w:r>
          </w:p>
        </w:tc>
        <w:tc>
          <w:tcPr>
            <w:tcW w:w="1010" w:type="pct"/>
            <w:shd w:val="clear" w:color="auto" w:fill="D9D9D9" w:themeFill="background1" w:themeFillShade="D9"/>
          </w:tcPr>
          <w:p w14:paraId="7A2EFAEA"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C</w:t>
            </w:r>
          </w:p>
        </w:tc>
        <w:tc>
          <w:tcPr>
            <w:tcW w:w="1970" w:type="pct"/>
            <w:shd w:val="clear" w:color="auto" w:fill="D9D9D9" w:themeFill="background1" w:themeFillShade="D9"/>
          </w:tcPr>
          <w:p w14:paraId="775CE468" w14:textId="77777777" w:rsidR="00DC723B" w:rsidRPr="00340DDC" w:rsidRDefault="00DC723B" w:rsidP="00DC723B">
            <w:pPr>
              <w:rPr>
                <w:rFonts w:eastAsia="Verdana" w:cstheme="minorHAnsi"/>
                <w:sz w:val="18"/>
                <w:szCs w:val="18"/>
                <w:lang w:val="en-GB"/>
              </w:rPr>
            </w:pPr>
          </w:p>
        </w:tc>
      </w:tr>
      <w:tr w:rsidR="00DC723B" w:rsidRPr="00340DDC" w14:paraId="5FE23544" w14:textId="77777777" w:rsidTr="00CE7C8F">
        <w:trPr>
          <w:jc w:val="center"/>
        </w:trPr>
        <w:tc>
          <w:tcPr>
            <w:tcW w:w="1010" w:type="pct"/>
            <w:shd w:val="clear" w:color="auto" w:fill="D9D9D9" w:themeFill="background1" w:themeFillShade="D9"/>
          </w:tcPr>
          <w:p w14:paraId="19354E79"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lastRenderedPageBreak/>
              <w:t>Monthly Availability (%) (Reported/Expected)</w:t>
            </w:r>
          </w:p>
        </w:tc>
        <w:tc>
          <w:tcPr>
            <w:tcW w:w="1010" w:type="pct"/>
            <w:shd w:val="clear" w:color="auto" w:fill="D9D9D9" w:themeFill="background1" w:themeFillShade="D9"/>
          </w:tcPr>
          <w:p w14:paraId="2D1028A9"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Timeliness (%) </w:t>
            </w:r>
          </w:p>
        </w:tc>
        <w:tc>
          <w:tcPr>
            <w:tcW w:w="1010" w:type="pct"/>
            <w:shd w:val="clear" w:color="auto" w:fill="D9D9D9" w:themeFill="background1" w:themeFillShade="D9"/>
          </w:tcPr>
          <w:p w14:paraId="5FF4B7C8"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Quality (%) </w:t>
            </w:r>
          </w:p>
        </w:tc>
        <w:tc>
          <w:tcPr>
            <w:tcW w:w="1970" w:type="pct"/>
            <w:shd w:val="clear" w:color="auto" w:fill="D9D9D9" w:themeFill="background1" w:themeFillShade="D9"/>
          </w:tcPr>
          <w:p w14:paraId="4A3B4C12"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Compliance</w:t>
            </w:r>
          </w:p>
        </w:tc>
      </w:tr>
      <w:tr w:rsidR="00DC723B" w:rsidRPr="00340DDC" w14:paraId="4210C428" w14:textId="77777777" w:rsidTr="00CE7C8F">
        <w:trPr>
          <w:jc w:val="center"/>
        </w:trPr>
        <w:tc>
          <w:tcPr>
            <w:tcW w:w="1010" w:type="pct"/>
          </w:tcPr>
          <w:p w14:paraId="04224CAC"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pressure reports</w:t>
            </w:r>
            <w:r w:rsidRPr="00340DDC">
              <w:rPr>
                <w:rStyle w:val="FootnoteReference"/>
                <w:rFonts w:eastAsia="Verdana" w:cstheme="minorHAnsi"/>
                <w:sz w:val="18"/>
                <w:szCs w:val="18"/>
                <w:lang w:val="en-GB"/>
              </w:rPr>
              <w:footnoteReference w:id="8"/>
            </w:r>
            <w:r w:rsidRPr="00340DDC">
              <w:rPr>
                <w:rFonts w:eastAsia="Verdana" w:cstheme="minorHAnsi"/>
                <w:sz w:val="18"/>
                <w:szCs w:val="18"/>
                <w:lang w:val="en-GB"/>
              </w:rPr>
              <w:t xml:space="preserve"> / (Days per month * 24) </w:t>
            </w:r>
          </w:p>
        </w:tc>
        <w:tc>
          <w:tcPr>
            <w:tcW w:w="1010" w:type="pct"/>
          </w:tcPr>
          <w:p w14:paraId="32E4033B"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SYNOP reports</w:t>
            </w:r>
            <w:r w:rsidRPr="00340DDC">
              <w:rPr>
                <w:rStyle w:val="FootnoteReference"/>
                <w:rFonts w:eastAsia="Verdana" w:cstheme="minorHAnsi"/>
                <w:sz w:val="18"/>
                <w:szCs w:val="18"/>
                <w:lang w:val="en-GB"/>
              </w:rPr>
              <w:footnoteReference w:id="9"/>
            </w:r>
            <w:r w:rsidRPr="00340DDC">
              <w:rPr>
                <w:rFonts w:eastAsia="Verdana" w:cstheme="minorHAnsi"/>
                <w:sz w:val="18"/>
                <w:szCs w:val="18"/>
                <w:lang w:val="en-GB"/>
              </w:rPr>
              <w:t xml:space="preserve"> / (Days per month * 24) </w:t>
            </w:r>
          </w:p>
        </w:tc>
        <w:tc>
          <w:tcPr>
            <w:tcW w:w="1010" w:type="pct"/>
          </w:tcPr>
          <w:p w14:paraId="705CB05E" w14:textId="77777777" w:rsidR="00DC723B" w:rsidRPr="00340DDC" w:rsidRDefault="00DC723B" w:rsidP="007A3C0F">
            <w:pPr>
              <w:rPr>
                <w:rFonts w:eastAsia="Verdana" w:cstheme="minorHAnsi"/>
                <w:sz w:val="18"/>
                <w:szCs w:val="18"/>
                <w:lang w:val="en-GB"/>
              </w:rPr>
            </w:pPr>
            <w:r w:rsidRPr="00340DDC">
              <w:rPr>
                <w:rFonts w:eastAsia="Verdana" w:cstheme="minorHAnsi"/>
                <w:sz w:val="18"/>
                <w:szCs w:val="18"/>
                <w:lang w:val="en-GB"/>
              </w:rPr>
              <w:t>No. of rejected pressure reports</w:t>
            </w:r>
            <w:r w:rsidRPr="00340DDC">
              <w:rPr>
                <w:rStyle w:val="FootnoteReference"/>
                <w:rFonts w:eastAsia="Verdana" w:cstheme="minorHAnsi"/>
                <w:sz w:val="18"/>
                <w:szCs w:val="18"/>
                <w:lang w:val="en-GB"/>
              </w:rPr>
              <w:footnoteReference w:id="10"/>
            </w:r>
            <w:r w:rsidRPr="00340DDC">
              <w:rPr>
                <w:rFonts w:eastAsia="Verdana" w:cstheme="minorHAnsi"/>
                <w:sz w:val="18"/>
                <w:szCs w:val="18"/>
                <w:lang w:val="en-GB"/>
              </w:rPr>
              <w:t xml:space="preserve"> / (Days per month * 24)</w:t>
            </w:r>
          </w:p>
        </w:tc>
        <w:tc>
          <w:tcPr>
            <w:tcW w:w="1970" w:type="pct"/>
          </w:tcPr>
          <w:p w14:paraId="2EE7005C"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 &lt; 5%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6F0586C9"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(Pressure Compliance)</w:t>
            </w:r>
          </w:p>
        </w:tc>
      </w:tr>
      <w:tr w:rsidR="00DC723B" w:rsidRPr="00340DDC" w14:paraId="34D015F0" w14:textId="77777777" w:rsidTr="00CE7C8F">
        <w:trPr>
          <w:jc w:val="center"/>
        </w:trPr>
        <w:tc>
          <w:tcPr>
            <w:tcW w:w="1010" w:type="pct"/>
          </w:tcPr>
          <w:p w14:paraId="1842052E"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sea-surface temperature reports</w:t>
            </w:r>
            <w:r w:rsidRPr="00340DDC">
              <w:rPr>
                <w:rStyle w:val="FootnoteReference"/>
                <w:sz w:val="18"/>
                <w:szCs w:val="18"/>
                <w:lang w:val="en-GB"/>
              </w:rPr>
              <w:t>5</w:t>
            </w:r>
            <w:r w:rsidRPr="00340DDC">
              <w:rPr>
                <w:rFonts w:eastAsia="Verdana" w:cstheme="minorHAnsi"/>
                <w:sz w:val="18"/>
                <w:szCs w:val="18"/>
                <w:lang w:val="en-GB"/>
              </w:rPr>
              <w:t xml:space="preserve"> / (Days per month * 24) </w:t>
            </w:r>
          </w:p>
        </w:tc>
        <w:tc>
          <w:tcPr>
            <w:tcW w:w="1010" w:type="pct"/>
          </w:tcPr>
          <w:p w14:paraId="37CD769A"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SYNOP reports</w:t>
            </w:r>
            <w:r w:rsidRPr="00340DDC">
              <w:rPr>
                <w:rStyle w:val="FootnoteReference"/>
                <w:sz w:val="18"/>
                <w:szCs w:val="18"/>
                <w:lang w:val="en-GB"/>
              </w:rPr>
              <w:t>6</w:t>
            </w:r>
            <w:r w:rsidRPr="00340DDC">
              <w:rPr>
                <w:rFonts w:eastAsia="Verdana" w:cstheme="minorHAnsi"/>
                <w:sz w:val="18"/>
                <w:szCs w:val="18"/>
                <w:lang w:val="en-GB"/>
              </w:rPr>
              <w:t xml:space="preserve"> / (Days per month * 24) </w:t>
            </w:r>
          </w:p>
        </w:tc>
        <w:tc>
          <w:tcPr>
            <w:tcW w:w="1010" w:type="pct"/>
          </w:tcPr>
          <w:p w14:paraId="604BB0F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sea-surface temperature reports</w:t>
            </w:r>
            <w:r w:rsidRPr="00340DDC">
              <w:rPr>
                <w:rStyle w:val="FootnoteReference"/>
                <w:sz w:val="18"/>
                <w:szCs w:val="18"/>
                <w:lang w:val="en-GB"/>
              </w:rPr>
              <w:t>7</w:t>
            </w:r>
            <w:r w:rsidRPr="00340DDC">
              <w:rPr>
                <w:rFonts w:eastAsia="Verdana" w:cstheme="minorHAnsi"/>
                <w:sz w:val="18"/>
                <w:szCs w:val="18"/>
                <w:lang w:val="en-GB"/>
              </w:rPr>
              <w:t xml:space="preserve"> / (Days per month * 24) </w:t>
            </w:r>
          </w:p>
        </w:tc>
        <w:tc>
          <w:tcPr>
            <w:tcW w:w="1970" w:type="pct"/>
          </w:tcPr>
          <w:p w14:paraId="52D09DFD"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 &lt; 5%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2849DDD6"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(Sea-Surface Temperature Compliance)</w:t>
            </w:r>
          </w:p>
        </w:tc>
      </w:tr>
      <w:tr w:rsidR="00DC723B" w:rsidRPr="006125AB" w14:paraId="0FA20A16" w14:textId="77777777" w:rsidTr="00CE7C8F">
        <w:trPr>
          <w:jc w:val="center"/>
        </w:trPr>
        <w:tc>
          <w:tcPr>
            <w:tcW w:w="1010" w:type="pct"/>
          </w:tcPr>
          <w:p w14:paraId="2DE65EB2" w14:textId="77777777" w:rsidR="00DC723B" w:rsidRPr="00340DDC" w:rsidRDefault="00DC723B" w:rsidP="00DC723B">
            <w:pPr>
              <w:rPr>
                <w:rFonts w:eastAsia="Verdana" w:cstheme="minorHAnsi"/>
                <w:sz w:val="18"/>
                <w:szCs w:val="18"/>
                <w:lang w:val="en-GB"/>
              </w:rPr>
            </w:pPr>
          </w:p>
        </w:tc>
        <w:tc>
          <w:tcPr>
            <w:tcW w:w="1010" w:type="pct"/>
          </w:tcPr>
          <w:p w14:paraId="79CBA994" w14:textId="77777777" w:rsidR="00DC723B" w:rsidRPr="00340DDC" w:rsidRDefault="00DC723B" w:rsidP="00DC723B">
            <w:pPr>
              <w:rPr>
                <w:rFonts w:eastAsia="Verdana" w:cstheme="minorHAnsi"/>
                <w:sz w:val="18"/>
                <w:szCs w:val="18"/>
                <w:lang w:val="en-GB"/>
              </w:rPr>
            </w:pPr>
          </w:p>
        </w:tc>
        <w:tc>
          <w:tcPr>
            <w:tcW w:w="1010" w:type="pct"/>
            <w:tcBorders>
              <w:right w:val="single" w:sz="12" w:space="0" w:color="auto"/>
            </w:tcBorders>
          </w:tcPr>
          <w:p w14:paraId="15358795" w14:textId="77777777" w:rsidR="00DC723B" w:rsidRPr="00340DDC" w:rsidRDefault="00DC723B" w:rsidP="00DC723B">
            <w:pPr>
              <w:rPr>
                <w:rFonts w:eastAsia="Verdana" w:cstheme="minorHAnsi"/>
                <w:sz w:val="18"/>
                <w:szCs w:val="18"/>
                <w:lang w:val="en-GB"/>
              </w:rPr>
            </w:pPr>
          </w:p>
        </w:tc>
        <w:tc>
          <w:tcPr>
            <w:tcW w:w="1970" w:type="pct"/>
            <w:tcBorders>
              <w:top w:val="single" w:sz="12" w:space="0" w:color="auto"/>
              <w:left w:val="single" w:sz="12" w:space="0" w:color="auto"/>
              <w:bottom w:val="single" w:sz="12" w:space="0" w:color="auto"/>
              <w:right w:val="single" w:sz="12" w:space="0" w:color="auto"/>
            </w:tcBorders>
          </w:tcPr>
          <w:p w14:paraId="419F1980"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surface</w:t>
            </w:r>
            <w:r w:rsidR="00B112A6">
              <w:rPr>
                <w:rFonts w:eastAsia="Verdana" w:cstheme="minorHAnsi"/>
                <w:sz w:val="18"/>
                <w:szCs w:val="18"/>
                <w:lang w:val="en-GB"/>
              </w:rPr>
              <w:t xml:space="preserve"> </w:t>
            </w:r>
            <w:r w:rsidRPr="00340DDC">
              <w:rPr>
                <w:rFonts w:eastAsia="Verdana" w:cstheme="minorHAnsi"/>
                <w:sz w:val="18"/>
                <w:szCs w:val="18"/>
                <w:lang w:val="en-GB"/>
              </w:rPr>
              <w:t>marine platform compliance will be decided on all, or a subset, of above (to be decided)</w:t>
            </w:r>
          </w:p>
        </w:tc>
      </w:tr>
    </w:tbl>
    <w:p w14:paraId="5669A583" w14:textId="77777777" w:rsidR="00DC723B" w:rsidRPr="00340DDC" w:rsidRDefault="00DC723B" w:rsidP="00DC723B">
      <w:pPr>
        <w:pStyle w:val="ListParagraph"/>
        <w:ind w:left="360"/>
        <w:jc w:val="both"/>
        <w:rPr>
          <w:rFonts w:eastAsia="Verdana" w:cstheme="minorHAnsi"/>
          <w:sz w:val="8"/>
          <w:szCs w:val="8"/>
          <w:lang w:val="en-GB"/>
        </w:rPr>
      </w:pPr>
    </w:p>
    <w:p w14:paraId="2DFF8349" w14:textId="77777777" w:rsidR="00DC723B" w:rsidRPr="005647A0" w:rsidRDefault="005647A0" w:rsidP="005647A0">
      <w:pPr>
        <w:ind w:left="567" w:hanging="567"/>
        <w:contextualSpacing/>
        <w:jc w:val="both"/>
        <w:rPr>
          <w:rFonts w:eastAsia="Verdana" w:cstheme="minorHAnsi"/>
          <w:lang w:val="en-GB"/>
        </w:rPr>
      </w:pPr>
      <w:r w:rsidRPr="00340DDC">
        <w:rPr>
          <w:rFonts w:eastAsia="Verdana" w:cstheme="minorHAnsi"/>
          <w:lang w:val="en-GB"/>
        </w:rPr>
        <w:t>(4)</w:t>
      </w:r>
      <w:r w:rsidRPr="00340DDC">
        <w:rPr>
          <w:rFonts w:eastAsia="Verdana" w:cstheme="minorHAnsi"/>
          <w:lang w:val="en-GB"/>
        </w:rPr>
        <w:tab/>
      </w:r>
      <w:r w:rsidR="00DC723B" w:rsidRPr="005647A0">
        <w:rPr>
          <w:rFonts w:eastAsia="Verdana" w:cstheme="minorHAnsi"/>
          <w:lang w:val="en-GB"/>
        </w:rPr>
        <w:t>GBON-Upper</w:t>
      </w:r>
      <w:r w:rsidR="00ED71FF" w:rsidRPr="005647A0">
        <w:rPr>
          <w:rFonts w:eastAsia="Verdana" w:cstheme="minorHAnsi"/>
          <w:lang w:val="en-GB"/>
        </w:rPr>
        <w:t>-Air</w:t>
      </w:r>
      <w:r w:rsidR="00DC723B" w:rsidRPr="005647A0">
        <w:rPr>
          <w:rFonts w:eastAsia="Verdana" w:cstheme="minorHAnsi"/>
          <w:lang w:val="en-GB"/>
        </w:rPr>
        <w:t>-Land (Initial) and GBON-Upper</w:t>
      </w:r>
      <w:r w:rsidR="00ED71FF" w:rsidRPr="005647A0">
        <w:rPr>
          <w:rFonts w:eastAsia="Verdana" w:cstheme="minorHAnsi"/>
          <w:lang w:val="en-GB"/>
        </w:rPr>
        <w:t>-Air</w:t>
      </w:r>
      <w:r w:rsidR="00DC723B" w:rsidRPr="005647A0">
        <w:rPr>
          <w:rFonts w:eastAsia="Verdana" w:cstheme="minorHAnsi"/>
          <w:lang w:val="en-GB"/>
        </w:rPr>
        <w:t>-Marine (Initial)</w:t>
      </w:r>
    </w:p>
    <w:tbl>
      <w:tblPr>
        <w:tblStyle w:val="TableGrid"/>
        <w:tblW w:w="5000" w:type="pct"/>
        <w:jc w:val="center"/>
        <w:tblLook w:val="04A0" w:firstRow="1" w:lastRow="0" w:firstColumn="1" w:lastColumn="0" w:noHBand="0" w:noVBand="1"/>
      </w:tblPr>
      <w:tblGrid>
        <w:gridCol w:w="2539"/>
        <w:gridCol w:w="1259"/>
        <w:gridCol w:w="2090"/>
        <w:gridCol w:w="2639"/>
        <w:gridCol w:w="5465"/>
      </w:tblGrid>
      <w:tr w:rsidR="00DC723B" w:rsidRPr="00340DDC" w14:paraId="410357FD" w14:textId="77777777" w:rsidTr="00CE7C8F">
        <w:trPr>
          <w:jc w:val="center"/>
        </w:trPr>
        <w:tc>
          <w:tcPr>
            <w:tcW w:w="907" w:type="pct"/>
            <w:shd w:val="clear" w:color="auto" w:fill="D9D9D9" w:themeFill="background1" w:themeFillShade="D9"/>
          </w:tcPr>
          <w:p w14:paraId="3E5C4230"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A</w:t>
            </w:r>
          </w:p>
        </w:tc>
        <w:tc>
          <w:tcPr>
            <w:tcW w:w="450" w:type="pct"/>
            <w:shd w:val="clear" w:color="auto" w:fill="D9D9D9" w:themeFill="background1" w:themeFillShade="D9"/>
          </w:tcPr>
          <w:p w14:paraId="74640DE4"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B</w:t>
            </w:r>
          </w:p>
        </w:tc>
        <w:tc>
          <w:tcPr>
            <w:tcW w:w="747" w:type="pct"/>
            <w:shd w:val="clear" w:color="auto" w:fill="D9D9D9" w:themeFill="background1" w:themeFillShade="D9"/>
          </w:tcPr>
          <w:p w14:paraId="3D75D798"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C</w:t>
            </w:r>
          </w:p>
        </w:tc>
        <w:tc>
          <w:tcPr>
            <w:tcW w:w="943" w:type="pct"/>
            <w:shd w:val="clear" w:color="auto" w:fill="D9D9D9" w:themeFill="background1" w:themeFillShade="D9"/>
          </w:tcPr>
          <w:p w14:paraId="6CDCAE1E"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D</w:t>
            </w:r>
          </w:p>
        </w:tc>
        <w:tc>
          <w:tcPr>
            <w:tcW w:w="1953" w:type="pct"/>
            <w:shd w:val="clear" w:color="auto" w:fill="D9D9D9" w:themeFill="background1" w:themeFillShade="D9"/>
          </w:tcPr>
          <w:p w14:paraId="6910B52C" w14:textId="77777777" w:rsidR="00DC723B" w:rsidRPr="00340DDC" w:rsidRDefault="00DC723B" w:rsidP="00DC723B">
            <w:pPr>
              <w:rPr>
                <w:rFonts w:eastAsia="Verdana" w:cstheme="minorHAnsi"/>
                <w:sz w:val="18"/>
                <w:szCs w:val="18"/>
                <w:lang w:val="en-GB"/>
              </w:rPr>
            </w:pPr>
          </w:p>
        </w:tc>
      </w:tr>
      <w:tr w:rsidR="00DC723B" w:rsidRPr="00340DDC" w14:paraId="2241BB77" w14:textId="77777777" w:rsidTr="00CE7C8F">
        <w:trPr>
          <w:jc w:val="center"/>
        </w:trPr>
        <w:tc>
          <w:tcPr>
            <w:tcW w:w="907" w:type="pct"/>
            <w:shd w:val="clear" w:color="auto" w:fill="D9D9D9" w:themeFill="background1" w:themeFillShade="D9"/>
          </w:tcPr>
          <w:p w14:paraId="38535A2E"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Monthly Availability (%) (Reported/Expected)</w:t>
            </w:r>
          </w:p>
        </w:tc>
        <w:tc>
          <w:tcPr>
            <w:tcW w:w="450" w:type="pct"/>
            <w:shd w:val="clear" w:color="auto" w:fill="D9D9D9" w:themeFill="background1" w:themeFillShade="D9"/>
          </w:tcPr>
          <w:p w14:paraId="70B7654F"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Resolution (100m)</w:t>
            </w:r>
          </w:p>
        </w:tc>
        <w:tc>
          <w:tcPr>
            <w:tcW w:w="747" w:type="pct"/>
            <w:shd w:val="clear" w:color="auto" w:fill="D9D9D9" w:themeFill="background1" w:themeFillShade="D9"/>
          </w:tcPr>
          <w:p w14:paraId="46B6764B"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Timeliness (%) </w:t>
            </w:r>
          </w:p>
        </w:tc>
        <w:tc>
          <w:tcPr>
            <w:tcW w:w="943" w:type="pct"/>
            <w:shd w:val="clear" w:color="auto" w:fill="D9D9D9" w:themeFill="background1" w:themeFillShade="D9"/>
          </w:tcPr>
          <w:p w14:paraId="60E4F8FB"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Quality (%) </w:t>
            </w:r>
          </w:p>
        </w:tc>
        <w:tc>
          <w:tcPr>
            <w:tcW w:w="1953" w:type="pct"/>
            <w:shd w:val="clear" w:color="auto" w:fill="D9D9D9" w:themeFill="background1" w:themeFillShade="D9"/>
          </w:tcPr>
          <w:p w14:paraId="4B3097F0"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Compliance</w:t>
            </w:r>
          </w:p>
        </w:tc>
      </w:tr>
      <w:tr w:rsidR="00DC723B" w:rsidRPr="006125AB" w14:paraId="31EF75EB" w14:textId="77777777" w:rsidTr="00CE7C8F">
        <w:trPr>
          <w:jc w:val="center"/>
        </w:trPr>
        <w:tc>
          <w:tcPr>
            <w:tcW w:w="907" w:type="pct"/>
          </w:tcPr>
          <w:p w14:paraId="4EC17F93"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temperature profile (to 30hPa) reports</w:t>
            </w:r>
            <w:r w:rsidRPr="00340DDC">
              <w:rPr>
                <w:rStyle w:val="FootnoteReference"/>
                <w:rFonts w:eastAsia="Verdana" w:cstheme="minorHAnsi"/>
                <w:sz w:val="18"/>
                <w:szCs w:val="18"/>
                <w:lang w:val="en-GB"/>
              </w:rPr>
              <w:footnoteReference w:id="11"/>
            </w:r>
            <w:r w:rsidRPr="00340DDC">
              <w:rPr>
                <w:rFonts w:eastAsia="Verdana" w:cstheme="minorHAnsi"/>
                <w:sz w:val="18"/>
                <w:szCs w:val="18"/>
                <w:lang w:val="en-GB"/>
              </w:rPr>
              <w:t xml:space="preserve"> / (Days per month * 2) </w:t>
            </w:r>
          </w:p>
        </w:tc>
        <w:tc>
          <w:tcPr>
            <w:tcW w:w="450" w:type="pct"/>
          </w:tcPr>
          <w:p w14:paraId="7047FED8"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Yes or No</w:t>
            </w:r>
            <w:r w:rsidRPr="00340DDC">
              <w:rPr>
                <w:rStyle w:val="FootnoteReference"/>
                <w:rFonts w:eastAsia="Verdana" w:cstheme="minorHAnsi"/>
                <w:sz w:val="18"/>
                <w:szCs w:val="18"/>
                <w:lang w:val="en-GB"/>
              </w:rPr>
              <w:footnoteReference w:id="12"/>
            </w:r>
            <w:r w:rsidRPr="00340DDC">
              <w:rPr>
                <w:rFonts w:eastAsia="Verdana" w:cstheme="minorHAnsi"/>
                <w:sz w:val="18"/>
                <w:szCs w:val="18"/>
                <w:lang w:val="en-GB"/>
              </w:rPr>
              <w:t xml:space="preserve"> </w:t>
            </w:r>
          </w:p>
        </w:tc>
        <w:tc>
          <w:tcPr>
            <w:tcW w:w="747" w:type="pct"/>
          </w:tcPr>
          <w:p w14:paraId="15089982"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BUFR-TEMP reports</w:t>
            </w:r>
            <w:r w:rsidRPr="00340DDC">
              <w:rPr>
                <w:rStyle w:val="FootnoteReference"/>
                <w:rFonts w:eastAsia="Verdana" w:cstheme="minorHAnsi"/>
                <w:sz w:val="18"/>
                <w:szCs w:val="18"/>
                <w:lang w:val="en-GB"/>
              </w:rPr>
              <w:footnoteReference w:id="13"/>
            </w:r>
            <w:r w:rsidRPr="00340DDC">
              <w:rPr>
                <w:rFonts w:eastAsia="Verdana" w:cstheme="minorHAnsi"/>
                <w:sz w:val="18"/>
                <w:szCs w:val="18"/>
                <w:lang w:val="en-GB"/>
              </w:rPr>
              <w:t xml:space="preserve"> / (Days per month * 2) </w:t>
            </w:r>
          </w:p>
        </w:tc>
        <w:tc>
          <w:tcPr>
            <w:tcW w:w="943" w:type="pct"/>
          </w:tcPr>
          <w:p w14:paraId="05F5DF94"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temperature profile reports</w:t>
            </w:r>
            <w:r w:rsidRPr="00340DDC">
              <w:rPr>
                <w:rStyle w:val="FootnoteReference"/>
                <w:rFonts w:eastAsia="Verdana" w:cstheme="minorHAnsi"/>
                <w:sz w:val="18"/>
                <w:szCs w:val="18"/>
                <w:lang w:val="en-GB"/>
              </w:rPr>
              <w:footnoteReference w:id="14"/>
            </w:r>
            <w:r w:rsidRPr="00340DDC">
              <w:rPr>
                <w:rFonts w:eastAsia="Verdana" w:cstheme="minorHAnsi"/>
                <w:sz w:val="18"/>
                <w:szCs w:val="18"/>
                <w:lang w:val="en-GB"/>
              </w:rPr>
              <w:t xml:space="preserve"> / (Days per month * 2) </w:t>
            </w:r>
          </w:p>
        </w:tc>
        <w:tc>
          <w:tcPr>
            <w:tcW w:w="1953" w:type="pct"/>
          </w:tcPr>
          <w:p w14:paraId="448EF1F4"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(B)=Yes </w:t>
            </w:r>
            <w:r w:rsidR="00AD4DC7">
              <w:rPr>
                <w:rFonts w:eastAsia="Verdana" w:cs="Times New Roman"/>
                <w:sz w:val="18"/>
                <w:szCs w:val="18"/>
                <w:lang w:val="en-GB"/>
              </w:rPr>
              <w:t xml:space="preserve">–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3AE4F887" w14:textId="77777777" w:rsidR="00DC723B" w:rsidRPr="00340DDC" w:rsidRDefault="00DC723B" w:rsidP="00DC723B">
            <w:pPr>
              <w:rPr>
                <w:rFonts w:eastAsia="Verdana" w:cstheme="minorHAnsi"/>
                <w:sz w:val="18"/>
                <w:szCs w:val="18"/>
                <w:lang w:val="en-GB"/>
              </w:rPr>
            </w:pP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(D) &lt; 5%</w:t>
            </w:r>
          </w:p>
          <w:p w14:paraId="7D1F398B"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(UA Temperature Compliance)</w:t>
            </w:r>
          </w:p>
        </w:tc>
      </w:tr>
      <w:tr w:rsidR="00DC723B" w:rsidRPr="006125AB" w14:paraId="295D184C" w14:textId="77777777" w:rsidTr="00CE7C8F">
        <w:trPr>
          <w:jc w:val="center"/>
        </w:trPr>
        <w:tc>
          <w:tcPr>
            <w:tcW w:w="907" w:type="pct"/>
          </w:tcPr>
          <w:p w14:paraId="4A8B8BEA"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humidity profile (to 30hPa) reports</w:t>
            </w:r>
            <w:r w:rsidRPr="00340DDC">
              <w:rPr>
                <w:rStyle w:val="FootnoteReference"/>
                <w:sz w:val="18"/>
                <w:szCs w:val="18"/>
                <w:lang w:val="en-GB"/>
              </w:rPr>
              <w:t>8</w:t>
            </w:r>
            <w:r w:rsidRPr="00340DDC">
              <w:rPr>
                <w:rFonts w:eastAsia="Verdana" w:cstheme="minorHAnsi"/>
                <w:sz w:val="18"/>
                <w:szCs w:val="18"/>
                <w:lang w:val="en-GB"/>
              </w:rPr>
              <w:t xml:space="preserve"> / (Days per month * 2) </w:t>
            </w:r>
          </w:p>
        </w:tc>
        <w:tc>
          <w:tcPr>
            <w:tcW w:w="450" w:type="pct"/>
          </w:tcPr>
          <w:p w14:paraId="66837E26"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Yes or No</w:t>
            </w:r>
            <w:r w:rsidRPr="00340DDC">
              <w:rPr>
                <w:rStyle w:val="FootnoteReference"/>
                <w:sz w:val="18"/>
                <w:szCs w:val="18"/>
                <w:lang w:val="en-GB"/>
              </w:rPr>
              <w:t>9</w:t>
            </w:r>
          </w:p>
        </w:tc>
        <w:tc>
          <w:tcPr>
            <w:tcW w:w="747" w:type="pct"/>
          </w:tcPr>
          <w:p w14:paraId="5D8B787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BUFR-TEMP reports</w:t>
            </w:r>
            <w:r w:rsidRPr="00340DDC">
              <w:rPr>
                <w:rFonts w:eastAsia="Verdana" w:cstheme="minorHAnsi"/>
                <w:sz w:val="18"/>
                <w:szCs w:val="18"/>
                <w:vertAlign w:val="superscript"/>
                <w:lang w:val="en-GB"/>
              </w:rPr>
              <w:t>10</w:t>
            </w:r>
            <w:r w:rsidRPr="00340DDC">
              <w:rPr>
                <w:rFonts w:eastAsia="Verdana" w:cstheme="minorHAnsi"/>
                <w:sz w:val="18"/>
                <w:szCs w:val="18"/>
                <w:lang w:val="en-GB"/>
              </w:rPr>
              <w:t xml:space="preserve">/ (Days per month * 2) </w:t>
            </w:r>
          </w:p>
        </w:tc>
        <w:tc>
          <w:tcPr>
            <w:tcW w:w="943" w:type="pct"/>
          </w:tcPr>
          <w:p w14:paraId="4A98F59F"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humidity profile reports</w:t>
            </w:r>
            <w:r w:rsidRPr="00340DDC">
              <w:rPr>
                <w:rFonts w:eastAsia="Verdana" w:cstheme="minorHAnsi"/>
                <w:sz w:val="18"/>
                <w:szCs w:val="18"/>
                <w:vertAlign w:val="superscript"/>
                <w:lang w:val="en-GB"/>
              </w:rPr>
              <w:t>11</w:t>
            </w:r>
            <w:r w:rsidRPr="00340DDC">
              <w:rPr>
                <w:rFonts w:eastAsia="Verdana" w:cstheme="minorHAnsi"/>
                <w:sz w:val="18"/>
                <w:szCs w:val="18"/>
                <w:lang w:val="en-GB"/>
              </w:rPr>
              <w:t xml:space="preserve">/ (Days per month * 2) </w:t>
            </w:r>
          </w:p>
        </w:tc>
        <w:tc>
          <w:tcPr>
            <w:tcW w:w="1953" w:type="pct"/>
          </w:tcPr>
          <w:p w14:paraId="6913BBC9"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(B)=Yes </w:t>
            </w:r>
            <w:r w:rsidR="00AD4DC7">
              <w:rPr>
                <w:rFonts w:eastAsia="Verdana" w:cs="Times New Roman"/>
                <w:sz w:val="18"/>
                <w:szCs w:val="18"/>
                <w:lang w:val="en-GB"/>
              </w:rPr>
              <w:t xml:space="preserve">–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351804DB" w14:textId="77777777" w:rsidR="00DC723B" w:rsidRPr="00340DDC" w:rsidRDefault="00DC723B" w:rsidP="00DC723B">
            <w:pPr>
              <w:rPr>
                <w:rFonts w:eastAsia="Verdana" w:cstheme="minorHAnsi"/>
                <w:sz w:val="18"/>
                <w:szCs w:val="18"/>
                <w:lang w:val="en-GB"/>
              </w:rPr>
            </w:pP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(D) &lt; 5%</w:t>
            </w:r>
          </w:p>
          <w:p w14:paraId="757F228B"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(UA Humidity Compliance)</w:t>
            </w:r>
          </w:p>
        </w:tc>
      </w:tr>
      <w:tr w:rsidR="00DC723B" w:rsidRPr="006125AB" w14:paraId="1D2BEBAB" w14:textId="77777777" w:rsidTr="00CE7C8F">
        <w:trPr>
          <w:jc w:val="center"/>
        </w:trPr>
        <w:tc>
          <w:tcPr>
            <w:tcW w:w="907" w:type="pct"/>
          </w:tcPr>
          <w:p w14:paraId="7379E15D"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wind profile (to 30hPa) reports</w:t>
            </w:r>
            <w:r w:rsidRPr="00340DDC">
              <w:rPr>
                <w:rStyle w:val="FootnoteReference"/>
                <w:sz w:val="18"/>
                <w:szCs w:val="18"/>
                <w:lang w:val="en-GB"/>
              </w:rPr>
              <w:t>8</w:t>
            </w:r>
            <w:r w:rsidRPr="00340DDC">
              <w:rPr>
                <w:rFonts w:eastAsia="Verdana" w:cstheme="minorHAnsi"/>
                <w:sz w:val="18"/>
                <w:szCs w:val="18"/>
                <w:lang w:val="en-GB"/>
              </w:rPr>
              <w:t xml:space="preserve"> / (Days per month * 2) </w:t>
            </w:r>
          </w:p>
        </w:tc>
        <w:tc>
          <w:tcPr>
            <w:tcW w:w="450" w:type="pct"/>
          </w:tcPr>
          <w:p w14:paraId="25C7B11C"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Yes or No</w:t>
            </w:r>
            <w:r w:rsidRPr="00340DDC">
              <w:rPr>
                <w:rStyle w:val="FootnoteReference"/>
                <w:sz w:val="18"/>
                <w:szCs w:val="18"/>
                <w:lang w:val="en-GB"/>
              </w:rPr>
              <w:t>9</w:t>
            </w:r>
          </w:p>
        </w:tc>
        <w:tc>
          <w:tcPr>
            <w:tcW w:w="747" w:type="pct"/>
          </w:tcPr>
          <w:p w14:paraId="78E2509E"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BUFR-TEMP reports</w:t>
            </w:r>
            <w:r w:rsidRPr="00340DDC">
              <w:rPr>
                <w:rFonts w:eastAsia="Verdana" w:cstheme="minorHAnsi"/>
                <w:sz w:val="18"/>
                <w:szCs w:val="18"/>
                <w:vertAlign w:val="superscript"/>
                <w:lang w:val="en-GB"/>
              </w:rPr>
              <w:t>10</w:t>
            </w:r>
            <w:r w:rsidRPr="00340DDC">
              <w:rPr>
                <w:rFonts w:eastAsia="Verdana" w:cstheme="minorHAnsi"/>
                <w:sz w:val="18"/>
                <w:szCs w:val="18"/>
                <w:lang w:val="en-GB"/>
              </w:rPr>
              <w:t xml:space="preserve">/ (Days per month * 2) </w:t>
            </w:r>
          </w:p>
        </w:tc>
        <w:tc>
          <w:tcPr>
            <w:tcW w:w="943" w:type="pct"/>
          </w:tcPr>
          <w:p w14:paraId="1D3BA840"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wind profile reports</w:t>
            </w:r>
            <w:r w:rsidRPr="00340DDC">
              <w:rPr>
                <w:rFonts w:eastAsia="Verdana" w:cstheme="minorHAnsi"/>
                <w:sz w:val="18"/>
                <w:szCs w:val="18"/>
                <w:vertAlign w:val="superscript"/>
                <w:lang w:val="en-GB"/>
              </w:rPr>
              <w:t>11</w:t>
            </w:r>
            <w:r w:rsidRPr="00340DDC">
              <w:rPr>
                <w:rFonts w:eastAsia="Verdana" w:cstheme="minorHAnsi"/>
                <w:sz w:val="18"/>
                <w:szCs w:val="18"/>
                <w:lang w:val="en-GB"/>
              </w:rPr>
              <w:t xml:space="preserve">/ (Days per month * 2) </w:t>
            </w:r>
          </w:p>
        </w:tc>
        <w:tc>
          <w:tcPr>
            <w:tcW w:w="1953" w:type="pct"/>
          </w:tcPr>
          <w:p w14:paraId="14B253A1"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(B)=Yes </w:t>
            </w:r>
            <w:r w:rsidR="00AD4DC7">
              <w:rPr>
                <w:rFonts w:eastAsia="Verdana" w:cs="Times New Roman"/>
                <w:sz w:val="18"/>
                <w:szCs w:val="18"/>
                <w:lang w:val="en-GB"/>
              </w:rPr>
              <w:t xml:space="preserve">–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183EF9B1" w14:textId="77777777" w:rsidR="00DC723B" w:rsidRPr="00340DDC" w:rsidRDefault="00DC723B" w:rsidP="00DC723B">
            <w:pPr>
              <w:rPr>
                <w:rFonts w:eastAsia="Verdana" w:cstheme="minorHAnsi"/>
                <w:sz w:val="18"/>
                <w:szCs w:val="18"/>
                <w:lang w:val="en-GB"/>
              </w:rPr>
            </w:pP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(D) &lt; 5%</w:t>
            </w:r>
          </w:p>
          <w:p w14:paraId="42FDC99A"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(UA Wind Compliance)</w:t>
            </w:r>
          </w:p>
        </w:tc>
      </w:tr>
      <w:tr w:rsidR="00DC723B" w:rsidRPr="006125AB" w14:paraId="5C1ABF33" w14:textId="77777777" w:rsidTr="00CE7C8F">
        <w:trPr>
          <w:jc w:val="center"/>
        </w:trPr>
        <w:tc>
          <w:tcPr>
            <w:tcW w:w="907" w:type="pct"/>
          </w:tcPr>
          <w:p w14:paraId="38FCC6FA" w14:textId="77777777" w:rsidR="00DC723B" w:rsidRPr="00340DDC" w:rsidRDefault="00DC723B" w:rsidP="00DC723B">
            <w:pPr>
              <w:rPr>
                <w:rFonts w:eastAsia="Verdana" w:cstheme="minorHAnsi"/>
                <w:sz w:val="18"/>
                <w:szCs w:val="18"/>
                <w:lang w:val="en-GB"/>
              </w:rPr>
            </w:pPr>
          </w:p>
        </w:tc>
        <w:tc>
          <w:tcPr>
            <w:tcW w:w="450" w:type="pct"/>
          </w:tcPr>
          <w:p w14:paraId="546A4614" w14:textId="77777777" w:rsidR="00DC723B" w:rsidRPr="00340DDC" w:rsidRDefault="00DC723B" w:rsidP="00DC723B">
            <w:pPr>
              <w:rPr>
                <w:rFonts w:eastAsia="Verdana" w:cstheme="minorHAnsi"/>
                <w:sz w:val="18"/>
                <w:szCs w:val="18"/>
                <w:lang w:val="en-GB"/>
              </w:rPr>
            </w:pPr>
          </w:p>
        </w:tc>
        <w:tc>
          <w:tcPr>
            <w:tcW w:w="747" w:type="pct"/>
          </w:tcPr>
          <w:p w14:paraId="0C0F3E44" w14:textId="77777777" w:rsidR="00DC723B" w:rsidRPr="00340DDC" w:rsidRDefault="00DC723B" w:rsidP="00DC723B">
            <w:pPr>
              <w:rPr>
                <w:rFonts w:eastAsia="Verdana" w:cstheme="minorHAnsi"/>
                <w:sz w:val="18"/>
                <w:szCs w:val="18"/>
                <w:lang w:val="en-GB"/>
              </w:rPr>
            </w:pPr>
          </w:p>
        </w:tc>
        <w:tc>
          <w:tcPr>
            <w:tcW w:w="943" w:type="pct"/>
            <w:tcBorders>
              <w:right w:val="single" w:sz="12" w:space="0" w:color="auto"/>
            </w:tcBorders>
          </w:tcPr>
          <w:p w14:paraId="3FD477BE" w14:textId="77777777" w:rsidR="00DC723B" w:rsidRPr="00340DDC" w:rsidRDefault="00DC723B" w:rsidP="00DC723B">
            <w:pPr>
              <w:rPr>
                <w:rFonts w:eastAsia="Verdana" w:cstheme="minorHAnsi"/>
                <w:sz w:val="18"/>
                <w:szCs w:val="18"/>
                <w:lang w:val="en-GB"/>
              </w:rPr>
            </w:pPr>
          </w:p>
        </w:tc>
        <w:tc>
          <w:tcPr>
            <w:tcW w:w="1953" w:type="pct"/>
            <w:tcBorders>
              <w:top w:val="single" w:sz="12" w:space="0" w:color="auto"/>
              <w:left w:val="single" w:sz="12" w:space="0" w:color="auto"/>
              <w:bottom w:val="single" w:sz="12" w:space="0" w:color="auto"/>
              <w:right w:val="single" w:sz="12" w:space="0" w:color="auto"/>
            </w:tcBorders>
          </w:tcPr>
          <w:p w14:paraId="550280F9"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Upper</w:t>
            </w:r>
            <w:r w:rsidR="00ED71FF">
              <w:rPr>
                <w:rFonts w:eastAsia="Verdana" w:cstheme="minorHAnsi"/>
                <w:sz w:val="18"/>
                <w:szCs w:val="18"/>
                <w:lang w:val="en-GB"/>
              </w:rPr>
              <w:t>-Air</w:t>
            </w:r>
            <w:r w:rsidRPr="00340DDC">
              <w:rPr>
                <w:rFonts w:eastAsia="Verdana" w:cstheme="minorHAnsi"/>
                <w:sz w:val="18"/>
                <w:szCs w:val="18"/>
                <w:lang w:val="en-GB"/>
              </w:rPr>
              <w:t xml:space="preserve"> station/platform compliance will be decided on all, or a subset, of above (to be decided)</w:t>
            </w:r>
          </w:p>
        </w:tc>
      </w:tr>
    </w:tbl>
    <w:p w14:paraId="0925F334" w14:textId="77777777" w:rsidR="00DC723B" w:rsidRPr="00340DDC" w:rsidRDefault="00DC723B" w:rsidP="00DC723B">
      <w:pPr>
        <w:rPr>
          <w:b/>
          <w:bCs/>
          <w:sz w:val="24"/>
          <w:szCs w:val="24"/>
          <w:lang w:val="en-GB"/>
        </w:rPr>
        <w:sectPr w:rsidR="00DC723B" w:rsidRPr="00340DDC" w:rsidSect="00DC723B">
          <w:headerReference w:type="even" r:id="rId18"/>
          <w:headerReference w:type="default" r:id="rId19"/>
          <w:headerReference w:type="first" r:id="rId20"/>
          <w:pgSz w:w="16838" w:h="11906" w:orient="landscape" w:code="9"/>
          <w:pgMar w:top="1418" w:right="1418" w:bottom="1418" w:left="1418" w:header="709" w:footer="709" w:gutter="0"/>
          <w:cols w:space="708"/>
          <w:titlePg/>
          <w:docGrid w:linePitch="360"/>
        </w:sectPr>
      </w:pPr>
    </w:p>
    <w:p w14:paraId="0FEFC60B" w14:textId="77777777" w:rsidR="00DC723B" w:rsidRPr="00340DDC" w:rsidRDefault="00DC723B" w:rsidP="004079D5">
      <w:pPr>
        <w:spacing w:after="240" w:line="240" w:lineRule="exact"/>
        <w:rPr>
          <w:b/>
          <w:bCs/>
          <w:lang w:val="en-GB"/>
        </w:rPr>
      </w:pPr>
      <w:r w:rsidRPr="00340DDC">
        <w:rPr>
          <w:b/>
          <w:bCs/>
          <w:lang w:val="en-GB"/>
        </w:rPr>
        <w:lastRenderedPageBreak/>
        <w:t>Initial GBON station compliance assessment</w:t>
      </w:r>
    </w:p>
    <w:p w14:paraId="7C8D57A7" w14:textId="77777777" w:rsidR="00DC723B" w:rsidRPr="00340DDC" w:rsidRDefault="00DC723B" w:rsidP="00980501">
      <w:pPr>
        <w:spacing w:before="240"/>
        <w:rPr>
          <w:lang w:val="en-GB"/>
        </w:rPr>
      </w:pPr>
      <w:r w:rsidRPr="00340DDC">
        <w:rPr>
          <w:lang w:val="en-GB"/>
        </w:rPr>
        <w:t>It was agreed that for the initial phase of GBON a subset of the compliance criteria in the above section would be used to assess station compliance.</w:t>
      </w:r>
    </w:p>
    <w:p w14:paraId="5568A2B2" w14:textId="77777777" w:rsidR="00DC723B" w:rsidRPr="001F0986" w:rsidRDefault="00DC723B" w:rsidP="001F0986">
      <w:pPr>
        <w:spacing w:before="240" w:after="240"/>
        <w:rPr>
          <w:b/>
          <w:bCs/>
          <w:lang w:val="en-GB"/>
        </w:rPr>
      </w:pPr>
      <w:r w:rsidRPr="001F0986">
        <w:rPr>
          <w:b/>
          <w:bCs/>
          <w:lang w:val="en-GB"/>
        </w:rPr>
        <w:t>Assessment S1 (GBON affiliation)</w:t>
      </w:r>
    </w:p>
    <w:p w14:paraId="2A36586A" w14:textId="77777777" w:rsidR="00DC723B" w:rsidRPr="00340DDC" w:rsidRDefault="00DC723B" w:rsidP="001F0986">
      <w:pPr>
        <w:spacing w:before="240"/>
        <w:rPr>
          <w:rFonts w:eastAsia="Verdana"/>
          <w:lang w:val="en-GB"/>
        </w:rPr>
      </w:pPr>
      <w:r w:rsidRPr="00340DDC">
        <w:rPr>
          <w:rFonts w:eastAsia="Verdana"/>
          <w:lang w:val="en-GB"/>
        </w:rPr>
        <w:t>To enable compliance assessment a GBON station must be registered in OSCAR/Surface and include the network affiliation to GBON. If any GBON station does not meet this requirement, the station will be assessed as non-compliant.</w:t>
      </w:r>
    </w:p>
    <w:p w14:paraId="01EA9482" w14:textId="77777777" w:rsidR="00DC723B" w:rsidRPr="00340DDC" w:rsidRDefault="00DC723B" w:rsidP="001F0986">
      <w:pPr>
        <w:spacing w:before="240" w:after="240"/>
        <w:rPr>
          <w:rFonts w:eastAsia="Verdana"/>
          <w:lang w:val="en-GB"/>
        </w:rPr>
      </w:pPr>
      <w:r w:rsidRPr="001F0986">
        <w:rPr>
          <w:b/>
          <w:bCs/>
          <w:lang w:val="en-GB"/>
        </w:rPr>
        <w:t>Assessment</w:t>
      </w:r>
      <w:r w:rsidRPr="00340DDC">
        <w:rPr>
          <w:rFonts w:eastAsia="Verdana"/>
          <w:b/>
          <w:bCs/>
          <w:lang w:val="en-GB"/>
        </w:rPr>
        <w:t xml:space="preserve"> S2</w:t>
      </w:r>
      <w:r w:rsidRPr="00340DDC">
        <w:rPr>
          <w:rFonts w:eastAsia="Verdana"/>
          <w:lang w:val="en-GB"/>
        </w:rPr>
        <w:t xml:space="preserve"> (GBON Surface</w:t>
      </w:r>
      <w:r w:rsidR="00EB72C1">
        <w:rPr>
          <w:rFonts w:eastAsia="Verdana"/>
          <w:lang w:val="en-GB"/>
        </w:rPr>
        <w:t xml:space="preserve"> </w:t>
      </w:r>
      <w:r w:rsidRPr="00340DDC">
        <w:rPr>
          <w:rFonts w:eastAsia="Verdana"/>
          <w:lang w:val="en-GB"/>
        </w:rPr>
        <w:t>Land Station performance)</w:t>
      </w:r>
    </w:p>
    <w:tbl>
      <w:tblPr>
        <w:tblStyle w:val="TableGrid"/>
        <w:tblW w:w="7938" w:type="dxa"/>
        <w:jc w:val="center"/>
        <w:tblLook w:val="04A0" w:firstRow="1" w:lastRow="0" w:firstColumn="1" w:lastColumn="0" w:noHBand="0" w:noVBand="1"/>
      </w:tblPr>
      <w:tblGrid>
        <w:gridCol w:w="5812"/>
        <w:gridCol w:w="2126"/>
      </w:tblGrid>
      <w:tr w:rsidR="00DC723B" w:rsidRPr="00340DDC" w14:paraId="4B95218B" w14:textId="77777777" w:rsidTr="00815089">
        <w:trPr>
          <w:jc w:val="center"/>
        </w:trPr>
        <w:tc>
          <w:tcPr>
            <w:tcW w:w="5812" w:type="dxa"/>
            <w:shd w:val="clear" w:color="auto" w:fill="D9D9D9" w:themeFill="background1" w:themeFillShade="D9"/>
          </w:tcPr>
          <w:p w14:paraId="1F4FE2F8"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Monthly Availability (%)</w:t>
            </w:r>
          </w:p>
          <w:p w14:paraId="56C31039"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(Reported/Expected)</w:t>
            </w:r>
          </w:p>
          <w:p w14:paraId="14523A2B" w14:textId="77777777" w:rsidR="00DC723B" w:rsidRPr="00340DDC" w:rsidRDefault="00DC723B" w:rsidP="004079D5">
            <w:pPr>
              <w:spacing w:line="276" w:lineRule="auto"/>
              <w:jc w:val="center"/>
              <w:rPr>
                <w:rFonts w:eastAsia="Verdana" w:cs="Times New Roman"/>
                <w:sz w:val="18"/>
                <w:szCs w:val="18"/>
                <w:lang w:val="en-GB"/>
              </w:rPr>
            </w:pPr>
          </w:p>
        </w:tc>
        <w:tc>
          <w:tcPr>
            <w:tcW w:w="2126" w:type="dxa"/>
            <w:shd w:val="clear" w:color="auto" w:fill="D9D9D9" w:themeFill="background1" w:themeFillShade="D9"/>
          </w:tcPr>
          <w:p w14:paraId="318E46D5" w14:textId="77777777" w:rsidR="00DC723B" w:rsidRPr="00340DDC" w:rsidRDefault="00DC723B" w:rsidP="004079D5">
            <w:pPr>
              <w:spacing w:line="276" w:lineRule="auto"/>
              <w:jc w:val="center"/>
              <w:rPr>
                <w:rFonts w:eastAsia="Verdana" w:cs="Times New Roman"/>
                <w:sz w:val="18"/>
                <w:szCs w:val="18"/>
                <w:lang w:val="en-GB"/>
              </w:rPr>
            </w:pPr>
          </w:p>
          <w:p w14:paraId="3A403099"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GBON Compliance</w:t>
            </w:r>
          </w:p>
        </w:tc>
      </w:tr>
      <w:tr w:rsidR="00DC723B" w:rsidRPr="00340DDC" w14:paraId="41DE04B1" w14:textId="77777777" w:rsidTr="00815089">
        <w:trPr>
          <w:jc w:val="center"/>
        </w:trPr>
        <w:tc>
          <w:tcPr>
            <w:tcW w:w="5812" w:type="dxa"/>
          </w:tcPr>
          <w:p w14:paraId="3334A1AC" w14:textId="77777777" w:rsidR="00DC723B" w:rsidRPr="00340DDC" w:rsidRDefault="00DC723B" w:rsidP="004079D5">
            <w:pPr>
              <w:spacing w:line="276" w:lineRule="auto"/>
              <w:jc w:val="center"/>
              <w:rPr>
                <w:rFonts w:eastAsia="Verdana" w:cs="Times New Roman"/>
                <w:sz w:val="18"/>
                <w:szCs w:val="18"/>
                <w:lang w:val="en-GB"/>
              </w:rPr>
            </w:pPr>
          </w:p>
          <w:p w14:paraId="052B049A"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No. of received pressure reports</w:t>
            </w:r>
            <w:r w:rsidRPr="00340DDC">
              <w:rPr>
                <w:rStyle w:val="FootnoteReference"/>
                <w:rFonts w:eastAsia="Verdana" w:cs="Times New Roman"/>
                <w:sz w:val="18"/>
                <w:szCs w:val="18"/>
                <w:lang w:val="en-GB"/>
              </w:rPr>
              <w:footnoteReference w:id="15"/>
            </w:r>
            <w:r w:rsidRPr="00340DDC">
              <w:rPr>
                <w:rFonts w:eastAsia="Verdana" w:cs="Times New Roman"/>
                <w:sz w:val="18"/>
                <w:szCs w:val="18"/>
                <w:lang w:val="en-GB"/>
              </w:rPr>
              <w:t xml:space="preserve"> / (Days per month * 24</w:t>
            </w:r>
            <w:r w:rsidRPr="00340DDC">
              <w:rPr>
                <w:rStyle w:val="FootnoteReference"/>
                <w:rFonts w:eastAsia="Verdana" w:cs="Times New Roman"/>
                <w:sz w:val="18"/>
                <w:szCs w:val="18"/>
                <w:lang w:val="en-GB"/>
              </w:rPr>
              <w:footnoteReference w:id="16"/>
            </w:r>
            <w:r w:rsidRPr="00340DDC">
              <w:rPr>
                <w:rFonts w:eastAsia="Verdana" w:cs="Times New Roman"/>
                <w:sz w:val="18"/>
                <w:szCs w:val="18"/>
                <w:lang w:val="en-GB"/>
              </w:rPr>
              <w:t>)</w:t>
            </w:r>
          </w:p>
          <w:p w14:paraId="5E5C3580" w14:textId="77777777" w:rsidR="00DC723B" w:rsidRPr="00340DDC" w:rsidRDefault="00DC723B" w:rsidP="004079D5">
            <w:pPr>
              <w:spacing w:line="276" w:lineRule="auto"/>
              <w:jc w:val="center"/>
              <w:rPr>
                <w:rFonts w:eastAsia="Verdana" w:cs="Times New Roman"/>
                <w:sz w:val="18"/>
                <w:szCs w:val="18"/>
                <w:lang w:val="en-GB"/>
              </w:rPr>
            </w:pPr>
          </w:p>
        </w:tc>
        <w:tc>
          <w:tcPr>
            <w:tcW w:w="2126" w:type="dxa"/>
          </w:tcPr>
          <w:p w14:paraId="127D5A20" w14:textId="77777777" w:rsidR="00DC723B" w:rsidRPr="00340DDC" w:rsidRDefault="00DC723B" w:rsidP="004079D5">
            <w:pPr>
              <w:spacing w:line="276" w:lineRule="auto"/>
              <w:jc w:val="center"/>
              <w:rPr>
                <w:rFonts w:eastAsia="Verdana" w:cs="Times New Roman"/>
                <w:sz w:val="18"/>
                <w:szCs w:val="18"/>
                <w:lang w:val="en-GB"/>
              </w:rPr>
            </w:pPr>
          </w:p>
          <w:p w14:paraId="6DF7434E"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 80%</w:t>
            </w:r>
          </w:p>
        </w:tc>
      </w:tr>
    </w:tbl>
    <w:p w14:paraId="7D66CFCA" w14:textId="77777777" w:rsidR="00DC723B" w:rsidRPr="00340DDC" w:rsidRDefault="00DC723B" w:rsidP="006854B9">
      <w:pPr>
        <w:spacing w:before="240" w:after="240"/>
        <w:rPr>
          <w:rFonts w:eastAsia="Verdana"/>
          <w:lang w:val="en-GB"/>
        </w:rPr>
      </w:pPr>
      <w:r w:rsidRPr="006854B9">
        <w:rPr>
          <w:b/>
          <w:bCs/>
          <w:lang w:val="en-GB"/>
        </w:rPr>
        <w:t>Assessment</w:t>
      </w:r>
      <w:r w:rsidRPr="00340DDC">
        <w:rPr>
          <w:rFonts w:eastAsia="Verdana"/>
          <w:b/>
          <w:bCs/>
          <w:lang w:val="en-GB"/>
        </w:rPr>
        <w:t xml:space="preserve"> S3</w:t>
      </w:r>
      <w:r w:rsidRPr="00340DDC">
        <w:rPr>
          <w:rFonts w:eastAsia="Verdana"/>
          <w:lang w:val="en-GB"/>
        </w:rPr>
        <w:t xml:space="preserve"> (GBON Upper</w:t>
      </w:r>
      <w:r w:rsidR="00ED71FF">
        <w:rPr>
          <w:rFonts w:eastAsia="Verdana"/>
          <w:lang w:val="en-GB"/>
        </w:rPr>
        <w:t>-Air</w:t>
      </w:r>
      <w:r w:rsidRPr="00340DDC">
        <w:rPr>
          <w:rFonts w:eastAsia="Verdana"/>
          <w:lang w:val="en-GB"/>
        </w:rPr>
        <w:t>-Land Station performance)</w:t>
      </w:r>
    </w:p>
    <w:tbl>
      <w:tblPr>
        <w:tblStyle w:val="TableGrid"/>
        <w:tblW w:w="7938" w:type="dxa"/>
        <w:jc w:val="center"/>
        <w:tblLook w:val="04A0" w:firstRow="1" w:lastRow="0" w:firstColumn="1" w:lastColumn="0" w:noHBand="0" w:noVBand="1"/>
      </w:tblPr>
      <w:tblGrid>
        <w:gridCol w:w="5670"/>
        <w:gridCol w:w="2268"/>
      </w:tblGrid>
      <w:tr w:rsidR="00DC723B" w:rsidRPr="00340DDC" w14:paraId="7E87C700" w14:textId="77777777" w:rsidTr="00815089">
        <w:trPr>
          <w:jc w:val="center"/>
        </w:trPr>
        <w:tc>
          <w:tcPr>
            <w:tcW w:w="5670" w:type="dxa"/>
            <w:shd w:val="clear" w:color="auto" w:fill="D9D9D9" w:themeFill="background1" w:themeFillShade="D9"/>
          </w:tcPr>
          <w:p w14:paraId="6C3E8240"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Monthly Availability (%)</w:t>
            </w:r>
          </w:p>
          <w:p w14:paraId="3517B37B"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(Reported/Expected)</w:t>
            </w:r>
          </w:p>
          <w:p w14:paraId="694D549E" w14:textId="77777777" w:rsidR="00DC723B" w:rsidRPr="00340DDC" w:rsidRDefault="00DC723B" w:rsidP="004079D5">
            <w:pPr>
              <w:spacing w:line="276" w:lineRule="auto"/>
              <w:jc w:val="center"/>
              <w:rPr>
                <w:rFonts w:eastAsia="Verdana" w:cs="Times New Roman"/>
                <w:sz w:val="18"/>
                <w:szCs w:val="18"/>
                <w:lang w:val="en-GB"/>
              </w:rPr>
            </w:pPr>
          </w:p>
        </w:tc>
        <w:tc>
          <w:tcPr>
            <w:tcW w:w="2268" w:type="dxa"/>
            <w:shd w:val="clear" w:color="auto" w:fill="D9D9D9" w:themeFill="background1" w:themeFillShade="D9"/>
          </w:tcPr>
          <w:p w14:paraId="56B4108E" w14:textId="77777777" w:rsidR="00DC723B" w:rsidRPr="00340DDC" w:rsidRDefault="00DC723B" w:rsidP="004079D5">
            <w:pPr>
              <w:spacing w:line="276" w:lineRule="auto"/>
              <w:jc w:val="center"/>
              <w:rPr>
                <w:rFonts w:eastAsia="Verdana" w:cs="Times New Roman"/>
                <w:sz w:val="18"/>
                <w:szCs w:val="18"/>
                <w:lang w:val="en-GB"/>
              </w:rPr>
            </w:pPr>
          </w:p>
          <w:p w14:paraId="54EC0BA6"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GBON Compliance</w:t>
            </w:r>
          </w:p>
        </w:tc>
      </w:tr>
      <w:tr w:rsidR="00DC723B" w:rsidRPr="00340DDC" w14:paraId="4EE7B4BC" w14:textId="77777777" w:rsidTr="00815089">
        <w:trPr>
          <w:jc w:val="center"/>
        </w:trPr>
        <w:tc>
          <w:tcPr>
            <w:tcW w:w="5670" w:type="dxa"/>
          </w:tcPr>
          <w:p w14:paraId="39EA5A30" w14:textId="77777777" w:rsidR="00DC723B" w:rsidRPr="00340DDC" w:rsidRDefault="00DC723B" w:rsidP="004079D5">
            <w:pPr>
              <w:spacing w:line="276" w:lineRule="auto"/>
              <w:jc w:val="center"/>
              <w:rPr>
                <w:rFonts w:eastAsia="Verdana" w:cs="Times New Roman"/>
                <w:sz w:val="18"/>
                <w:szCs w:val="18"/>
                <w:lang w:val="en-GB"/>
              </w:rPr>
            </w:pPr>
          </w:p>
          <w:p w14:paraId="6E92C1C5" w14:textId="77777777" w:rsidR="00DC723B" w:rsidRPr="00340DDC" w:rsidRDefault="00DC723B" w:rsidP="004079D5">
            <w:pPr>
              <w:spacing w:line="276" w:lineRule="auto"/>
              <w:jc w:val="center"/>
              <w:rPr>
                <w:rFonts w:eastAsia="Verdana" w:cstheme="minorHAnsi"/>
                <w:sz w:val="18"/>
                <w:szCs w:val="18"/>
                <w:lang w:val="en-GB"/>
              </w:rPr>
            </w:pPr>
            <w:r w:rsidRPr="00340DDC">
              <w:rPr>
                <w:rFonts w:eastAsia="Verdana" w:cstheme="minorHAnsi"/>
                <w:sz w:val="18"/>
                <w:szCs w:val="18"/>
                <w:lang w:val="en-GB"/>
              </w:rPr>
              <w:t>No. of received radiosonde profile reports (to 30hPa)</w:t>
            </w:r>
            <w:r w:rsidRPr="00340DDC">
              <w:rPr>
                <w:rStyle w:val="FootnoteReference"/>
                <w:rFonts w:eastAsia="Verdana" w:cstheme="minorHAnsi"/>
                <w:sz w:val="18"/>
                <w:szCs w:val="18"/>
                <w:lang w:val="en-GB"/>
              </w:rPr>
              <w:footnoteReference w:id="17"/>
            </w:r>
            <w:r w:rsidRPr="00340DDC">
              <w:rPr>
                <w:rFonts w:eastAsia="Verdana" w:cstheme="minorHAnsi"/>
                <w:sz w:val="18"/>
                <w:szCs w:val="18"/>
                <w:lang w:val="en-GB"/>
              </w:rPr>
              <w:t xml:space="preserve"> / (Days per month * 2</w:t>
            </w:r>
            <w:r w:rsidRPr="00340DDC">
              <w:rPr>
                <w:rStyle w:val="FootnoteReference"/>
                <w:rFonts w:eastAsia="Verdana" w:cstheme="minorHAnsi"/>
                <w:sz w:val="18"/>
                <w:szCs w:val="18"/>
                <w:lang w:val="en-GB"/>
              </w:rPr>
              <w:footnoteReference w:id="18"/>
            </w:r>
            <w:r w:rsidRPr="00340DDC">
              <w:rPr>
                <w:rFonts w:eastAsia="Verdana" w:cstheme="minorHAnsi"/>
                <w:sz w:val="18"/>
                <w:szCs w:val="18"/>
                <w:lang w:val="en-GB"/>
              </w:rPr>
              <w:t>)</w:t>
            </w:r>
          </w:p>
          <w:p w14:paraId="0F2096B5" w14:textId="77777777" w:rsidR="00DC723B" w:rsidRPr="00340DDC" w:rsidRDefault="00DC723B" w:rsidP="004079D5">
            <w:pPr>
              <w:spacing w:line="276" w:lineRule="auto"/>
              <w:jc w:val="center"/>
              <w:rPr>
                <w:rFonts w:eastAsia="Verdana" w:cs="Times New Roman"/>
                <w:sz w:val="18"/>
                <w:szCs w:val="18"/>
                <w:lang w:val="en-GB"/>
              </w:rPr>
            </w:pPr>
          </w:p>
        </w:tc>
        <w:tc>
          <w:tcPr>
            <w:tcW w:w="2268" w:type="dxa"/>
          </w:tcPr>
          <w:p w14:paraId="70426635" w14:textId="77777777" w:rsidR="00DC723B" w:rsidRPr="00340DDC" w:rsidRDefault="00DC723B" w:rsidP="004079D5">
            <w:pPr>
              <w:spacing w:line="276" w:lineRule="auto"/>
              <w:jc w:val="center"/>
              <w:rPr>
                <w:rFonts w:eastAsia="Verdana" w:cs="Times New Roman"/>
                <w:sz w:val="18"/>
                <w:szCs w:val="18"/>
                <w:lang w:val="en-GB"/>
              </w:rPr>
            </w:pPr>
          </w:p>
          <w:p w14:paraId="3E57F1E5"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 80%</w:t>
            </w:r>
          </w:p>
        </w:tc>
      </w:tr>
    </w:tbl>
    <w:p w14:paraId="2A0D6245" w14:textId="77777777" w:rsidR="00DC723B" w:rsidRPr="00340DDC" w:rsidRDefault="00DC723B" w:rsidP="006854B9">
      <w:pPr>
        <w:spacing w:before="240"/>
        <w:rPr>
          <w:lang w:val="en-GB"/>
        </w:rPr>
      </w:pPr>
      <w:r w:rsidRPr="00340DDC">
        <w:rPr>
          <w:lang w:val="en-GB"/>
        </w:rPr>
        <w:t>Whilst the above assessments are undertaken and recorded on a monthly basis, it is recommended that Member countries should review these assessments on a quarterly basis and a GBON assessment report should be produced annually.</w:t>
      </w:r>
    </w:p>
    <w:p w14:paraId="5E7FBFF7" w14:textId="77777777" w:rsidR="00DC723B" w:rsidRPr="00340DDC" w:rsidRDefault="00DC723B" w:rsidP="006854B9">
      <w:pPr>
        <w:spacing w:before="240" w:after="240"/>
        <w:rPr>
          <w:b/>
          <w:bCs/>
          <w:lang w:val="en-GB"/>
        </w:rPr>
      </w:pPr>
      <w:r w:rsidRPr="00340DDC">
        <w:rPr>
          <w:b/>
          <w:bCs/>
          <w:lang w:val="en-GB"/>
        </w:rPr>
        <w:t>Initial GBON country compliance assessment</w:t>
      </w:r>
    </w:p>
    <w:p w14:paraId="65F44AD5" w14:textId="77777777" w:rsidR="00DC723B" w:rsidRPr="00340DDC" w:rsidRDefault="00DC723B" w:rsidP="006854B9">
      <w:pPr>
        <w:spacing w:before="240"/>
        <w:rPr>
          <w:lang w:val="en-GB"/>
        </w:rPr>
      </w:pPr>
      <w:r w:rsidRPr="00340DDC">
        <w:rPr>
          <w:lang w:val="en-GB"/>
        </w:rPr>
        <w:t>It is recommended that the monthly assessments C1-C3 are recorded against each Member country on a quarterly basis.</w:t>
      </w:r>
    </w:p>
    <w:p w14:paraId="67E7C0FE" w14:textId="77777777" w:rsidR="00DC723B" w:rsidRPr="00340DDC" w:rsidRDefault="00DC723B" w:rsidP="006854B9">
      <w:pPr>
        <w:spacing w:before="240"/>
        <w:rPr>
          <w:lang w:val="en-GB"/>
        </w:rPr>
      </w:pPr>
      <w:r w:rsidRPr="00340DDC">
        <w:rPr>
          <w:lang w:val="en-GB"/>
        </w:rPr>
        <w:t>The monthly country compliance assessment should be as follows:</w:t>
      </w:r>
    </w:p>
    <w:p w14:paraId="40E3B487" w14:textId="77777777" w:rsidR="00DC723B" w:rsidRPr="00340DDC" w:rsidRDefault="00DC723B" w:rsidP="006854B9">
      <w:pPr>
        <w:spacing w:before="240"/>
        <w:rPr>
          <w:lang w:val="en-GB"/>
        </w:rPr>
      </w:pPr>
      <w:r w:rsidRPr="00340DDC">
        <w:rPr>
          <w:lang w:val="en-GB"/>
        </w:rPr>
        <w:t>Assessment C1: Member country nominated GBON stations (Agreed initial seeding) are registered in OSCAR/Surface and are affiliated to GBON.</w:t>
      </w:r>
    </w:p>
    <w:p w14:paraId="7A917A3A" w14:textId="77777777" w:rsidR="00DC723B" w:rsidRPr="00340DDC" w:rsidRDefault="00DC723B" w:rsidP="006854B9">
      <w:pPr>
        <w:spacing w:before="240"/>
        <w:rPr>
          <w:lang w:val="en-GB"/>
        </w:rPr>
      </w:pPr>
      <w:r w:rsidRPr="00340DDC">
        <w:rPr>
          <w:lang w:val="en-GB"/>
        </w:rPr>
        <w:t xml:space="preserve">  Compliant 100% Non-compliant &lt; 100%</w:t>
      </w:r>
    </w:p>
    <w:p w14:paraId="3A0B0572" w14:textId="77777777" w:rsidR="00DC723B" w:rsidRPr="00340DDC" w:rsidRDefault="00DC723B" w:rsidP="006854B9">
      <w:pPr>
        <w:spacing w:before="240"/>
        <w:rPr>
          <w:lang w:val="en-GB"/>
        </w:rPr>
      </w:pPr>
      <w:r w:rsidRPr="00340DDC">
        <w:rPr>
          <w:lang w:val="en-GB"/>
        </w:rPr>
        <w:lastRenderedPageBreak/>
        <w:t>Assessment C2: Compliant if number of Surface</w:t>
      </w:r>
      <w:r w:rsidR="00EB72C1">
        <w:rPr>
          <w:lang w:val="en-GB"/>
        </w:rPr>
        <w:t xml:space="preserve"> </w:t>
      </w:r>
      <w:r w:rsidRPr="00340DDC">
        <w:rPr>
          <w:lang w:val="en-GB"/>
        </w:rPr>
        <w:t>Land GBON compliant stations (S2 above) is greater than, or equal to, required number of Surface-Land GBON stations from GBON global gap analysis.</w:t>
      </w:r>
    </w:p>
    <w:p w14:paraId="53DCC25A" w14:textId="77777777" w:rsidR="00DC723B" w:rsidRPr="00340DDC" w:rsidRDefault="00DC723B" w:rsidP="006854B9">
      <w:pPr>
        <w:spacing w:before="240"/>
        <w:rPr>
          <w:lang w:val="en-GB"/>
        </w:rPr>
      </w:pPr>
      <w:r w:rsidRPr="00340DDC">
        <w:rPr>
          <w:lang w:val="en-GB"/>
        </w:rPr>
        <w:t>Assessment 3: Compliant if number of Upper</w:t>
      </w:r>
      <w:r w:rsidR="00ED71FF">
        <w:rPr>
          <w:lang w:val="en-GB"/>
        </w:rPr>
        <w:t>-Air</w:t>
      </w:r>
      <w:r w:rsidRPr="00340DDC">
        <w:rPr>
          <w:lang w:val="en-GB"/>
        </w:rPr>
        <w:t>-Land GBON compliant stations (S3 above) is greater than, or equal to, required number of Upper</w:t>
      </w:r>
      <w:r w:rsidR="00ED71FF">
        <w:rPr>
          <w:lang w:val="en-GB"/>
        </w:rPr>
        <w:t>-Air</w:t>
      </w:r>
      <w:r w:rsidRPr="00340DDC">
        <w:rPr>
          <w:lang w:val="en-GB"/>
        </w:rPr>
        <w:t>-Land GBON stations from GBON global gap analysis.</w:t>
      </w:r>
    </w:p>
    <w:p w14:paraId="5718CBAA" w14:textId="77777777" w:rsidR="00DC723B" w:rsidRPr="00340DDC" w:rsidRDefault="00DC723B" w:rsidP="006854B9">
      <w:pPr>
        <w:spacing w:before="240"/>
        <w:rPr>
          <w:lang w:val="en-GB"/>
        </w:rPr>
      </w:pPr>
      <w:r w:rsidRPr="00340DDC">
        <w:rPr>
          <w:lang w:val="en-GB"/>
        </w:rPr>
        <w:t>It is recommended that each Member country is assessed against the quarterly reports on an annual basis.</w:t>
      </w:r>
    </w:p>
    <w:p w14:paraId="6D4A11D8" w14:textId="77777777" w:rsidR="00636839" w:rsidRPr="00340DDC" w:rsidRDefault="00636839" w:rsidP="00B60049">
      <w:pPr>
        <w:pStyle w:val="Heading20"/>
        <w:spacing w:before="360" w:after="360" w:line="240" w:lineRule="auto"/>
      </w:pPr>
      <w:r w:rsidRPr="00340DDC">
        <w:t>3.2.2</w:t>
      </w:r>
      <w:r w:rsidRPr="00340DDC">
        <w:tab/>
      </w:r>
      <w:bookmarkStart w:id="66" w:name="_p_B7B1A6BE69B220448DE6E67FFC213425"/>
      <w:bookmarkEnd w:id="66"/>
      <w:r w:rsidRPr="00340DDC">
        <w:t>Compliance status (deliverable 2.3)</w:t>
      </w:r>
    </w:p>
    <w:p w14:paraId="4D9B8A8C" w14:textId="77777777" w:rsidR="00636839" w:rsidRPr="00340DDC" w:rsidRDefault="00636839" w:rsidP="006854B9">
      <w:pPr>
        <w:pStyle w:val="Bodytext"/>
        <w:spacing w:before="240" w:after="0" w:line="240" w:lineRule="auto"/>
        <w:rPr>
          <w:lang w:val="en-GB"/>
        </w:rPr>
      </w:pPr>
      <w:r w:rsidRPr="00340DDC">
        <w:rPr>
          <w:rFonts w:eastAsia="Times New Roman" w:cs="Times New Roman"/>
          <w:color w:val="000000"/>
          <w:lang w:val="en-GB"/>
        </w:rPr>
        <w:t>Compliance of GBON at both, a station and Member level will be routinely assessed and made publicly available, using dedicated tools such as the WDQMS. The Regional WIGOS Centres will also assist in this regard</w:t>
      </w:r>
      <w:r w:rsidR="005679FE" w:rsidRPr="00340DDC">
        <w:rPr>
          <w:rFonts w:eastAsia="Times New Roman" w:cs="Times New Roman"/>
          <w:color w:val="000000"/>
          <w:lang w:val="en-GB"/>
        </w:rPr>
        <w:t xml:space="preserve"> by alerting Members on non-compliance issues and discovered incidents</w:t>
      </w:r>
      <w:r w:rsidRPr="00340DDC">
        <w:rPr>
          <w:rFonts w:eastAsia="Times New Roman" w:cs="Times New Roman"/>
          <w:color w:val="000000"/>
          <w:lang w:val="en-GB"/>
        </w:rPr>
        <w:t>. Members are invited to be aware of their compliance status and undertake their own compliance monitoring with the goal to evolve their observing networks towards full GBON compliance if this is not already the case.</w:t>
      </w:r>
    </w:p>
    <w:p w14:paraId="631EF918" w14:textId="77777777" w:rsidR="002D29DF" w:rsidRPr="00340DDC" w:rsidRDefault="008410C9" w:rsidP="002D29DF">
      <w:pPr>
        <w:pStyle w:val="Heading10"/>
        <w:rPr>
          <w:rFonts w:eastAsiaTheme="minorEastAsia"/>
        </w:rPr>
      </w:pPr>
      <w:r w:rsidRPr="00340DDC">
        <w:t>3.3</w:t>
      </w:r>
      <w:r w:rsidRPr="00340DDC">
        <w:tab/>
      </w:r>
      <w:r w:rsidR="004938C0" w:rsidRPr="00340DDC">
        <w:rPr>
          <w:rFonts w:eastAsiaTheme="minorEastAsia"/>
          <w:caps w:val="0"/>
        </w:rPr>
        <w:t>EXEMPTION PER ARTICLE 9 OF WMO CONVENTION</w:t>
      </w:r>
    </w:p>
    <w:p w14:paraId="3646FE90" w14:textId="77777777" w:rsidR="008410C9" w:rsidRPr="00340DDC" w:rsidRDefault="008410C9" w:rsidP="00B60049">
      <w:pPr>
        <w:pStyle w:val="Heading20"/>
        <w:spacing w:before="360" w:after="360" w:line="240" w:lineRule="auto"/>
      </w:pPr>
      <w:bookmarkStart w:id="67" w:name="_p_429C3EF06271EC43B7DBAF75E91D16E7"/>
      <w:bookmarkEnd w:id="67"/>
      <w:r w:rsidRPr="00340DDC">
        <w:t>3.3.1</w:t>
      </w:r>
      <w:r w:rsidRPr="00340DDC">
        <w:tab/>
      </w:r>
      <w:r w:rsidR="002D29DF" w:rsidRPr="00340DDC">
        <w:t>Compliance status of Members invoking Article</w:t>
      </w:r>
      <w:r w:rsidR="00C1125A">
        <w:t> 9</w:t>
      </w:r>
      <w:r w:rsidR="002D29DF" w:rsidRPr="00340DDC">
        <w:t xml:space="preserve"> of the WMO Convention (deliverable 2.3)</w:t>
      </w:r>
      <w:bookmarkStart w:id="68" w:name="_p_11B45E9690635046A57114F497203BAE"/>
      <w:bookmarkEnd w:id="68"/>
    </w:p>
    <w:p w14:paraId="5CA0A2EB" w14:textId="77777777" w:rsidR="00636839" w:rsidRPr="00340DDC" w:rsidRDefault="007A7C42" w:rsidP="00F370C6">
      <w:pPr>
        <w:tabs>
          <w:tab w:val="left" w:pos="1134"/>
        </w:tabs>
        <w:spacing w:before="240"/>
        <w:jc w:val="both"/>
        <w:rPr>
          <w:rFonts w:eastAsia="Verdana" w:cs="Verdana"/>
          <w:color w:val="auto"/>
          <w:lang w:val="en-GB" w:eastAsia="en-US"/>
        </w:rPr>
      </w:pPr>
      <w:r w:rsidRPr="00340DDC">
        <w:rPr>
          <w:rFonts w:eastAsia="Verdana" w:cs="Verdana"/>
          <w:color w:val="auto"/>
          <w:lang w:val="en-GB" w:eastAsia="en-US"/>
        </w:rPr>
        <w:t>Article</w:t>
      </w:r>
      <w:r w:rsidR="00C1125A">
        <w:rPr>
          <w:rFonts w:eastAsia="Verdana" w:cs="Verdana"/>
          <w:color w:val="auto"/>
          <w:lang w:val="en-GB" w:eastAsia="en-US"/>
        </w:rPr>
        <w:t> 9</w:t>
      </w:r>
      <w:r w:rsidRPr="00340DDC">
        <w:rPr>
          <w:rFonts w:eastAsia="Verdana" w:cs="Verdana"/>
          <w:color w:val="auto"/>
          <w:lang w:val="en-GB" w:eastAsia="en-US"/>
        </w:rPr>
        <w:t xml:space="preserve">(b) of the </w:t>
      </w:r>
      <w:r w:rsidRPr="00B844DE">
        <w:rPr>
          <w:rFonts w:eastAsia="Verdana" w:cs="Verdana"/>
          <w:color w:val="auto"/>
          <w:lang w:val="en-GB" w:eastAsia="en-US"/>
        </w:rPr>
        <w:t>WMO Convention</w:t>
      </w:r>
      <w:r w:rsidR="00AE5387" w:rsidRPr="007A3C0F">
        <w:rPr>
          <w:rFonts w:eastAsia="Verdana" w:cs="Verdana"/>
          <w:color w:val="auto"/>
          <w:lang w:val="en-GB" w:eastAsia="en-US"/>
        </w:rPr>
        <w:t xml:space="preserve"> </w:t>
      </w:r>
      <w:r w:rsidR="00AE5387" w:rsidRPr="00340DDC">
        <w:rPr>
          <w:rFonts w:eastAsia="Verdana" w:cs="Verdana"/>
          <w:color w:val="auto"/>
          <w:lang w:val="en-GB" w:eastAsia="en-US"/>
        </w:rPr>
        <w:t xml:space="preserve">published in the </w:t>
      </w:r>
      <w:r w:rsidR="00425E5D">
        <w:fldChar w:fldCharType="begin"/>
      </w:r>
      <w:r w:rsidR="00425E5D" w:rsidRPr="00425E5D">
        <w:rPr>
          <w:lang w:val="en-US"/>
          <w:rPrChange w:id="69" w:author="Francoise Fol" w:date="2022-10-27T13:00:00Z">
            <w:rPr/>
          </w:rPrChange>
        </w:rPr>
        <w:instrText xml:space="preserve"> HYPERLINK "https://library.wmo.int/index.php?lvl=notice_display&amp;id=14206" \l ".Y0gbdXZBw2w" </w:instrText>
      </w:r>
      <w:r w:rsidR="00425E5D">
        <w:fldChar w:fldCharType="separate"/>
      </w:r>
      <w:r w:rsidR="00AE5387" w:rsidRPr="007A3C0F">
        <w:rPr>
          <w:rStyle w:val="Hyperlink"/>
          <w:rFonts w:eastAsia="Verdana" w:cs="Verdana"/>
          <w:i/>
          <w:iCs/>
          <w:lang w:val="en-GB" w:eastAsia="en-US"/>
        </w:rPr>
        <w:t>Basic documents No.</w:t>
      </w:r>
      <w:r w:rsidR="00ED71FF">
        <w:rPr>
          <w:rStyle w:val="Hyperlink"/>
          <w:rFonts w:eastAsia="Verdana" w:cs="Verdana"/>
          <w:i/>
          <w:iCs/>
          <w:lang w:val="en-GB" w:eastAsia="en-US"/>
        </w:rPr>
        <w:t> 1</w:t>
      </w:r>
      <w:r w:rsidR="00425E5D">
        <w:rPr>
          <w:rStyle w:val="Hyperlink"/>
          <w:rFonts w:eastAsia="Verdana" w:cs="Verdana"/>
          <w:i/>
          <w:iCs/>
          <w:lang w:val="en-GB" w:eastAsia="en-US"/>
        </w:rPr>
        <w:fldChar w:fldCharType="end"/>
      </w:r>
      <w:r w:rsidR="00AE5387" w:rsidRPr="007A3C0F">
        <w:rPr>
          <w:rFonts w:eastAsia="Verdana" w:cs="Verdana"/>
          <w:color w:val="auto"/>
          <w:lang w:val="en-GB" w:eastAsia="en-US"/>
        </w:rPr>
        <w:t xml:space="preserve"> (WMO-No.</w:t>
      </w:r>
      <w:r w:rsidR="00ED71FF">
        <w:rPr>
          <w:rFonts w:eastAsia="Verdana" w:cs="Verdana"/>
          <w:color w:val="auto"/>
          <w:lang w:val="en-GB" w:eastAsia="en-US"/>
        </w:rPr>
        <w:t> 1</w:t>
      </w:r>
      <w:r w:rsidR="00AE5387" w:rsidRPr="007A3C0F">
        <w:rPr>
          <w:rFonts w:eastAsia="Verdana" w:cs="Verdana"/>
          <w:color w:val="auto"/>
          <w:lang w:val="en-GB" w:eastAsia="en-US"/>
        </w:rPr>
        <w:t>5)</w:t>
      </w:r>
      <w:r w:rsidRPr="00340DDC">
        <w:rPr>
          <w:rFonts w:eastAsia="Verdana" w:cs="Verdana"/>
          <w:color w:val="70AD47"/>
          <w:lang w:val="en-GB" w:eastAsia="en-US"/>
        </w:rPr>
        <w:t xml:space="preserve"> </w:t>
      </w:r>
      <w:r w:rsidR="00AE5387" w:rsidRPr="00340DDC">
        <w:rPr>
          <w:rFonts w:eastAsia="Verdana" w:cs="Verdana"/>
          <w:color w:val="auto"/>
          <w:lang w:val="en-GB" w:eastAsia="en-US"/>
        </w:rPr>
        <w:t>st</w:t>
      </w:r>
      <w:r w:rsidRPr="00340DDC">
        <w:rPr>
          <w:rFonts w:eastAsia="Verdana" w:cs="Verdana"/>
          <w:color w:val="auto"/>
          <w:lang w:val="en-GB" w:eastAsia="en-US"/>
        </w:rPr>
        <w:t>ates that “</w:t>
      </w:r>
      <w:r w:rsidRPr="00340DDC">
        <w:rPr>
          <w:rFonts w:eastAsia="Verdana" w:cs="Verdana"/>
          <w:i/>
          <w:iCs/>
          <w:color w:val="auto"/>
          <w:lang w:val="en-GB" w:eastAsia="en-US"/>
        </w:rPr>
        <w:t>If … any Member finds it impracticable to give effect to some requirement in a technical resolution adopted by Congress, such Member shall inform the Secretary-General of the Organization whether its inability to give effect to it is provisional or final, and state its reasons therefor”</w:t>
      </w:r>
      <w:r w:rsidRPr="00340DDC">
        <w:rPr>
          <w:rFonts w:eastAsia="Verdana" w:cs="Verdana"/>
          <w:color w:val="auto"/>
          <w:lang w:val="en-GB" w:eastAsia="en-US"/>
        </w:rPr>
        <w:t>.</w:t>
      </w:r>
    </w:p>
    <w:p w14:paraId="1996EB96" w14:textId="77777777" w:rsidR="007A7C42" w:rsidRPr="00340DDC" w:rsidRDefault="00AE5387" w:rsidP="00F370C6">
      <w:pPr>
        <w:tabs>
          <w:tab w:val="left" w:pos="1134"/>
        </w:tabs>
        <w:spacing w:before="240"/>
        <w:jc w:val="both"/>
        <w:rPr>
          <w:rFonts w:eastAsia="Arial" w:cs="Arial"/>
          <w:color w:val="auto"/>
          <w:lang w:val="en-GB" w:eastAsia="en-US"/>
        </w:rPr>
      </w:pPr>
      <w:r w:rsidRPr="00340DDC">
        <w:rPr>
          <w:lang w:val="en-GB"/>
        </w:rPr>
        <w:t xml:space="preserve">The </w:t>
      </w:r>
      <w:r w:rsidR="00425E5D">
        <w:fldChar w:fldCharType="begin"/>
      </w:r>
      <w:r w:rsidR="00425E5D" w:rsidRPr="00425E5D">
        <w:rPr>
          <w:lang w:val="en-US"/>
          <w:rPrChange w:id="70" w:author="Francoise Fol" w:date="2022-10-27T13:00:00Z">
            <w:rPr/>
          </w:rPrChange>
        </w:rPr>
        <w:instrText xml:space="preserve"> HYPERLINK "https://library.wmo.int/index.php?lvl=notice_display&amp;id=14073" </w:instrText>
      </w:r>
      <w:r w:rsidR="00425E5D">
        <w:fldChar w:fldCharType="separate"/>
      </w:r>
      <w:r w:rsidR="007A7C42" w:rsidRPr="00B844DE">
        <w:rPr>
          <w:rStyle w:val="Hyperlink"/>
          <w:rFonts w:eastAsia="Verdana" w:cs="Verdana"/>
          <w:i/>
          <w:iCs/>
          <w:lang w:val="en-GB" w:eastAsia="en-US"/>
        </w:rPr>
        <w:t>Technical Regulations</w:t>
      </w:r>
      <w:r w:rsidR="00425E5D">
        <w:rPr>
          <w:rStyle w:val="Hyperlink"/>
          <w:rFonts w:eastAsia="Verdana" w:cs="Verdana"/>
          <w:i/>
          <w:iCs/>
          <w:lang w:val="en-GB" w:eastAsia="en-US"/>
        </w:rPr>
        <w:fldChar w:fldCharType="end"/>
      </w:r>
      <w:r w:rsidR="007A7C42" w:rsidRPr="00B844DE">
        <w:rPr>
          <w:rFonts w:eastAsia="Verdana" w:cs="Verdana"/>
          <w:color w:val="auto"/>
          <w:lang w:val="en-GB" w:eastAsia="en-US"/>
        </w:rPr>
        <w:t xml:space="preserve"> </w:t>
      </w:r>
      <w:r w:rsidR="007A7C42" w:rsidRPr="00340DDC">
        <w:rPr>
          <w:rFonts w:eastAsia="Verdana" w:cs="Verdana"/>
          <w:color w:val="auto"/>
          <w:lang w:val="en-GB" w:eastAsia="en-US"/>
        </w:rPr>
        <w:t>(WMO</w:t>
      </w:r>
      <w:r w:rsidR="007A7C42" w:rsidRPr="00340DDC">
        <w:rPr>
          <w:rFonts w:ascii="Cambria Math" w:eastAsia="Verdana" w:hAnsi="Cambria Math" w:cs="Cambria Math"/>
          <w:color w:val="auto"/>
          <w:lang w:val="en-GB" w:eastAsia="en-US"/>
        </w:rPr>
        <w:t>‑</w:t>
      </w:r>
      <w:r w:rsidR="007A7C42" w:rsidRPr="00340DDC">
        <w:rPr>
          <w:rFonts w:eastAsia="Verdana" w:cs="Verdana"/>
          <w:color w:val="auto"/>
          <w:lang w:val="en-GB" w:eastAsia="en-US"/>
        </w:rPr>
        <w:t>No.</w:t>
      </w:r>
      <w:r w:rsidR="00ED71FF">
        <w:rPr>
          <w:rFonts w:eastAsia="Verdana" w:cs="Verdana"/>
          <w:color w:val="auto"/>
          <w:lang w:val="en-GB" w:eastAsia="en-US"/>
        </w:rPr>
        <w:t> 4</w:t>
      </w:r>
      <w:r w:rsidR="007A7C42" w:rsidRPr="00340DDC">
        <w:rPr>
          <w:rFonts w:eastAsia="Verdana" w:cs="Verdana"/>
          <w:color w:val="auto"/>
          <w:lang w:val="en-GB" w:eastAsia="en-US"/>
        </w:rPr>
        <w:t>9), Volume</w:t>
      </w:r>
      <w:r w:rsidR="003E7E12">
        <w:rPr>
          <w:rFonts w:eastAsia="Verdana" w:cs="Verdana"/>
          <w:color w:val="auto"/>
          <w:lang w:val="en-GB" w:eastAsia="en-US"/>
        </w:rPr>
        <w:t> I</w:t>
      </w:r>
      <w:r w:rsidR="007A7C42" w:rsidRPr="00340DDC">
        <w:rPr>
          <w:rFonts w:eastAsia="Verdana" w:cs="Verdana"/>
          <w:color w:val="auto"/>
          <w:lang w:val="en-GB" w:eastAsia="en-US"/>
        </w:rPr>
        <w:t xml:space="preserve">, General Provisions, paragraph </w:t>
      </w:r>
      <w:r w:rsidR="00043DFC">
        <w:rPr>
          <w:rFonts w:eastAsia="Verdana" w:cs="Verdana"/>
          <w:color w:val="auto"/>
          <w:lang w:val="en-GB" w:eastAsia="en-US"/>
        </w:rPr>
        <w:t>6</w:t>
      </w:r>
      <w:r w:rsidR="007A7C42" w:rsidRPr="00340DDC">
        <w:rPr>
          <w:rFonts w:eastAsia="Verdana" w:cs="Verdana"/>
          <w:color w:val="auto"/>
          <w:lang w:val="en-GB" w:eastAsia="en-US"/>
        </w:rPr>
        <w:t xml:space="preserve"> states that </w:t>
      </w:r>
      <w:r w:rsidR="007A7C42" w:rsidRPr="00340DDC">
        <w:rPr>
          <w:rFonts w:eastAsia="Verdana" w:cs="Verdana"/>
          <w:i/>
          <w:iCs/>
          <w:color w:val="auto"/>
          <w:lang w:val="en-GB" w:eastAsia="en-US"/>
        </w:rPr>
        <w:t>in accordance with the above definitions, Members shall do their utmost to implement the standard practices and procedures. In accordance with Article</w:t>
      </w:r>
      <w:r w:rsidR="00C1125A">
        <w:rPr>
          <w:rFonts w:eastAsia="Verdana" w:cs="Verdana"/>
          <w:i/>
          <w:iCs/>
          <w:color w:val="auto"/>
          <w:lang w:val="en-GB" w:eastAsia="en-US"/>
        </w:rPr>
        <w:t> 9</w:t>
      </w:r>
      <w:r w:rsidR="007A7C42" w:rsidRPr="00340DDC">
        <w:rPr>
          <w:rFonts w:eastAsia="Verdana" w:cs="Verdana"/>
          <w:i/>
          <w:iCs/>
          <w:color w:val="auto"/>
          <w:lang w:val="en-GB" w:eastAsia="en-US"/>
        </w:rPr>
        <w:t xml:space="preserve"> (b) of the Convention and in conformity with Regulation</w:t>
      </w:r>
      <w:r w:rsidR="00C1125A">
        <w:rPr>
          <w:rFonts w:eastAsia="Verdana" w:cs="Verdana"/>
          <w:i/>
          <w:iCs/>
          <w:color w:val="auto"/>
          <w:lang w:val="en-GB" w:eastAsia="en-US"/>
        </w:rPr>
        <w:t> 1</w:t>
      </w:r>
      <w:r w:rsidR="007A7C42" w:rsidRPr="00340DDC">
        <w:rPr>
          <w:rFonts w:eastAsia="Verdana" w:cs="Verdana"/>
          <w:i/>
          <w:iCs/>
          <w:color w:val="auto"/>
          <w:lang w:val="en-GB" w:eastAsia="en-US"/>
        </w:rPr>
        <w:t>01 of the General Regulations, Members shall formally notify the Secretary-General, in writing, of their intention to apply the standard practices and procedures of the Technical Regulations, except those for which they have lodged a specific deviation. Members shall also inform the Secretary-General, at least three months in advance, of any change in the degree of their implementation of a standard practice or procedure as previously notified and the effective date of the change.</w:t>
      </w:r>
    </w:p>
    <w:p w14:paraId="4DD8A7A4" w14:textId="77777777" w:rsidR="007A7C42" w:rsidRPr="00340DDC" w:rsidRDefault="007A7C42" w:rsidP="00F370C6">
      <w:pPr>
        <w:tabs>
          <w:tab w:val="left" w:pos="1134"/>
        </w:tabs>
        <w:spacing w:before="240"/>
        <w:jc w:val="both"/>
        <w:rPr>
          <w:rFonts w:eastAsia="Arial" w:cs="Arial"/>
          <w:color w:val="auto"/>
          <w:lang w:val="en-GB" w:eastAsia="en-US"/>
        </w:rPr>
      </w:pPr>
      <w:r w:rsidRPr="00340DDC">
        <w:rPr>
          <w:rFonts w:eastAsia="Verdana" w:cs="Verdana"/>
          <w:color w:val="auto"/>
          <w:lang w:val="en-GB" w:eastAsia="en-US"/>
        </w:rPr>
        <w:t>Accordingly, the following conditions, criteria and implications on compliance status of a Member invoking Article</w:t>
      </w:r>
      <w:r w:rsidR="00C1125A">
        <w:rPr>
          <w:rFonts w:eastAsia="Verdana" w:cs="Verdana"/>
          <w:color w:val="auto"/>
          <w:lang w:val="en-GB" w:eastAsia="en-US"/>
        </w:rPr>
        <w:t> 9</w:t>
      </w:r>
      <w:r w:rsidRPr="00340DDC">
        <w:rPr>
          <w:rFonts w:eastAsia="Verdana" w:cs="Verdana"/>
          <w:color w:val="auto"/>
          <w:lang w:val="en-GB" w:eastAsia="en-US"/>
        </w:rPr>
        <w:t>(b) concerning their contribution to GBON are as followed:</w:t>
      </w:r>
    </w:p>
    <w:p w14:paraId="0BA429BB" w14:textId="77777777" w:rsidR="007A7C42" w:rsidRPr="00340DDC" w:rsidRDefault="007A7C42" w:rsidP="00F370C6">
      <w:pPr>
        <w:tabs>
          <w:tab w:val="left" w:pos="1134"/>
        </w:tabs>
        <w:spacing w:before="240"/>
        <w:jc w:val="both"/>
        <w:rPr>
          <w:rFonts w:eastAsia="Verdana" w:cs="Verdana"/>
          <w:color w:val="auto"/>
          <w:lang w:val="en-GB" w:eastAsia="en-US"/>
        </w:rPr>
      </w:pPr>
      <w:r w:rsidRPr="00340DDC">
        <w:rPr>
          <w:rFonts w:eastAsia="Verdana" w:cs="Verdana"/>
          <w:color w:val="auto"/>
          <w:lang w:val="en-GB" w:eastAsia="en-US"/>
        </w:rPr>
        <w:t xml:space="preserve">Concerning the horizontal resolution requirement, a Member invoking </w:t>
      </w:r>
      <w:ins w:id="71" w:author="Etienne Charpentier [2]" w:date="2022-10-27T19:28:00Z">
        <w:r w:rsidR="00FF3DFC" w:rsidRPr="00FE0132">
          <w:rPr>
            <w:rFonts w:eastAsia="Verdana" w:cs="Verdana"/>
            <w:color w:val="auto"/>
            <w:lang w:val="en-GB" w:eastAsia="en-US"/>
          </w:rPr>
          <w:t>Article</w:t>
        </w:r>
        <w:r w:rsidR="00FF3DFC">
          <w:rPr>
            <w:rFonts w:eastAsia="Verdana" w:cs="Verdana"/>
            <w:color w:val="auto"/>
            <w:lang w:val="en-GB" w:eastAsia="en-US"/>
          </w:rPr>
          <w:t xml:space="preserve"> [Australia]</w:t>
        </w:r>
      </w:ins>
      <w:del w:id="72" w:author="Etienne Charpentier [2]" w:date="2022-10-27T19:28:00Z">
        <w:r w:rsidRPr="00340DDC" w:rsidDel="00FF3DFC">
          <w:rPr>
            <w:rFonts w:eastAsia="Verdana" w:cs="Verdana"/>
            <w:color w:val="auto"/>
            <w:lang w:val="en-GB" w:eastAsia="en-US"/>
          </w:rPr>
          <w:delText>Arctic</w:delText>
        </w:r>
      </w:del>
      <w:r w:rsidRPr="00340DDC">
        <w:rPr>
          <w:rFonts w:eastAsia="Verdana" w:cs="Verdana"/>
          <w:color w:val="auto"/>
          <w:lang w:val="en-GB" w:eastAsia="en-US"/>
        </w:rPr>
        <w:t xml:space="preserve"> 9(b) concerning their commitment to GBON should clearly indicate the reasons, for what part of their territory they are seeking exemption to meeting GBON requirements, their level of commitment to meeting GBON horizontal resolution requirement for the rest of their territory, the period during which they believe such part of their territory would be exempted, and whether they have any plan to improve the situation.</w:t>
      </w:r>
    </w:p>
    <w:p w14:paraId="33E194AB" w14:textId="77777777" w:rsidR="007A7C42" w:rsidRPr="00340DDC" w:rsidRDefault="007A7C42" w:rsidP="00F370C6">
      <w:pPr>
        <w:tabs>
          <w:tab w:val="left" w:pos="1134"/>
        </w:tabs>
        <w:spacing w:before="240"/>
        <w:jc w:val="both"/>
        <w:rPr>
          <w:rFonts w:eastAsia="Arial" w:cs="Arial"/>
          <w:color w:val="auto"/>
          <w:lang w:val="en-GB" w:eastAsia="en-US"/>
        </w:rPr>
      </w:pPr>
      <w:r w:rsidRPr="00340DDC">
        <w:rPr>
          <w:rFonts w:eastAsia="Verdana" w:cs="Verdana"/>
          <w:color w:val="auto"/>
          <w:lang w:val="en-GB" w:eastAsia="en-US"/>
        </w:rPr>
        <w:t xml:space="preserve">Concerning the temporal resolution requirement, a Member invoking </w:t>
      </w:r>
      <w:del w:id="73" w:author="Etienne Charpentier [2]" w:date="2022-10-27T19:27:00Z">
        <w:r w:rsidRPr="00340DDC" w:rsidDel="00FF3DFC">
          <w:rPr>
            <w:rFonts w:eastAsia="Verdana" w:cs="Verdana"/>
            <w:color w:val="auto"/>
            <w:lang w:val="en-GB" w:eastAsia="en-US"/>
          </w:rPr>
          <w:delText xml:space="preserve">Arctic </w:delText>
        </w:r>
      </w:del>
      <w:ins w:id="74" w:author="Etienne Charpentier [2]" w:date="2022-10-27T19:28:00Z">
        <w:r w:rsidR="00FF3DFC" w:rsidRPr="00FE0132">
          <w:rPr>
            <w:rFonts w:eastAsia="Verdana" w:cs="Verdana"/>
            <w:color w:val="auto"/>
            <w:lang w:val="en-GB" w:eastAsia="en-US"/>
          </w:rPr>
          <w:t>Article</w:t>
        </w:r>
        <w:r w:rsidR="00FF3DFC">
          <w:rPr>
            <w:rFonts w:eastAsia="Verdana" w:cs="Verdana"/>
            <w:color w:val="auto"/>
            <w:lang w:val="en-GB" w:eastAsia="en-US"/>
          </w:rPr>
          <w:t xml:space="preserve"> [Australia] </w:t>
        </w:r>
      </w:ins>
      <w:r w:rsidRPr="00340DDC">
        <w:rPr>
          <w:rFonts w:eastAsia="Verdana" w:cs="Verdana"/>
          <w:color w:val="auto"/>
          <w:lang w:val="en-GB" w:eastAsia="en-US"/>
        </w:rPr>
        <w:t>9(b) concerning their commitment to GBON should clearly indicate what sub</w:t>
      </w:r>
      <w:r w:rsidR="00285C04">
        <w:rPr>
          <w:rFonts w:eastAsia="Verdana" w:cs="Verdana"/>
          <w:color w:val="auto"/>
          <w:lang w:val="en-GB" w:eastAsia="en-US"/>
        </w:rPr>
        <w:t>set</w:t>
      </w:r>
      <w:r w:rsidRPr="00340DDC">
        <w:rPr>
          <w:rFonts w:eastAsia="Verdana" w:cs="Verdana"/>
          <w:color w:val="auto"/>
          <w:lang w:val="en-GB" w:eastAsia="en-US"/>
        </w:rPr>
        <w:t xml:space="preserve"> of their GBON </w:t>
      </w:r>
      <w:r w:rsidRPr="00340DDC">
        <w:rPr>
          <w:rFonts w:eastAsia="Verdana" w:cs="Verdana"/>
          <w:color w:val="auto"/>
          <w:lang w:val="en-GB" w:eastAsia="en-US"/>
        </w:rPr>
        <w:lastRenderedPageBreak/>
        <w:t>observing stations will not be meeting the temporal resolution requirements, the reasons why the requirement cannot be met, the period during which they believe such sub</w:t>
      </w:r>
      <w:r w:rsidR="00285C04">
        <w:rPr>
          <w:rFonts w:eastAsia="Verdana" w:cs="Verdana"/>
          <w:color w:val="auto"/>
          <w:lang w:val="en-GB" w:eastAsia="en-US"/>
        </w:rPr>
        <w:t>set</w:t>
      </w:r>
      <w:r w:rsidRPr="00340DDC">
        <w:rPr>
          <w:rFonts w:eastAsia="Verdana" w:cs="Verdana"/>
          <w:color w:val="auto"/>
          <w:lang w:val="en-GB" w:eastAsia="en-US"/>
        </w:rPr>
        <w:t xml:space="preserve"> of stations would be exempted, and whether they have any plan to improve the situation.</w:t>
      </w:r>
    </w:p>
    <w:p w14:paraId="701144A0" w14:textId="77777777" w:rsidR="007A7C42" w:rsidRPr="00340DDC" w:rsidRDefault="007A7C42" w:rsidP="00F370C6">
      <w:pPr>
        <w:tabs>
          <w:tab w:val="left" w:pos="1134"/>
        </w:tabs>
        <w:spacing w:before="240"/>
        <w:jc w:val="both"/>
        <w:rPr>
          <w:rFonts w:eastAsia="Arial" w:cs="Arial"/>
          <w:color w:val="auto"/>
          <w:lang w:val="en-GB" w:eastAsia="en-US"/>
        </w:rPr>
      </w:pPr>
      <w:r w:rsidRPr="00340DDC">
        <w:rPr>
          <w:rFonts w:eastAsia="Verdana" w:cs="Verdana"/>
          <w:color w:val="auto"/>
          <w:lang w:val="en-GB" w:eastAsia="en-US"/>
        </w:rPr>
        <w:t>An independent committee of experts designated by the INFCOM president in consultation with the INFCOM management group will assess whether a Member claiming Article</w:t>
      </w:r>
      <w:r w:rsidR="00C1125A">
        <w:rPr>
          <w:rFonts w:eastAsia="Verdana" w:cs="Verdana"/>
          <w:color w:val="auto"/>
          <w:lang w:val="en-GB" w:eastAsia="en-US"/>
        </w:rPr>
        <w:t> 9</w:t>
      </w:r>
      <w:r w:rsidRPr="00340DDC">
        <w:rPr>
          <w:rFonts w:eastAsia="Verdana" w:cs="Verdana"/>
          <w:color w:val="auto"/>
          <w:lang w:val="en-GB" w:eastAsia="en-US"/>
        </w:rPr>
        <w:t>(b) should be regarded as GBON compliant on the basis of the following criteria:</w:t>
      </w:r>
    </w:p>
    <w:p w14:paraId="6182AC87" w14:textId="77777777" w:rsidR="007A7C42" w:rsidRPr="00B844DE" w:rsidRDefault="005647A0" w:rsidP="005647A0">
      <w:pPr>
        <w:tabs>
          <w:tab w:val="left" w:pos="1134"/>
        </w:tabs>
        <w:spacing w:before="240"/>
        <w:ind w:left="567" w:hanging="567"/>
        <w:jc w:val="both"/>
        <w:rPr>
          <w:rFonts w:eastAsia="Times New Roman" w:cs="Times New Roman"/>
          <w:color w:val="auto"/>
          <w:lang w:val="en-GB" w:eastAsia="en-US"/>
        </w:rPr>
      </w:pPr>
      <w:r w:rsidRPr="00B844DE">
        <w:rPr>
          <w:rFonts w:eastAsia="Times New Roman" w:cs="Times New Roman"/>
          <w:color w:val="auto"/>
          <w:lang w:val="en-GB" w:eastAsia="en-US"/>
        </w:rPr>
        <w:t>(1)</w:t>
      </w:r>
      <w:r w:rsidRPr="00B844DE">
        <w:rPr>
          <w:rFonts w:eastAsia="Times New Roman" w:cs="Times New Roman"/>
          <w:color w:val="auto"/>
          <w:lang w:val="en-GB" w:eastAsia="en-US"/>
        </w:rPr>
        <w:tab/>
      </w:r>
      <w:r w:rsidR="007A7C42" w:rsidRPr="00B844DE">
        <w:rPr>
          <w:rFonts w:eastAsia="Verdana" w:cs="Verdana"/>
          <w:color w:val="auto"/>
          <w:lang w:val="en-GB" w:eastAsia="en-US"/>
        </w:rPr>
        <w:t>the reasons stated by the Member are regarded as legitimate,</w:t>
      </w:r>
    </w:p>
    <w:p w14:paraId="6D21A15D" w14:textId="77777777" w:rsidR="007A7C42" w:rsidRPr="00B844DE" w:rsidRDefault="005647A0" w:rsidP="005647A0">
      <w:pPr>
        <w:tabs>
          <w:tab w:val="left" w:pos="1134"/>
        </w:tabs>
        <w:spacing w:before="240"/>
        <w:ind w:left="567" w:hanging="567"/>
        <w:jc w:val="both"/>
        <w:rPr>
          <w:rFonts w:eastAsia="Times New Roman" w:cs="Times New Roman"/>
          <w:color w:val="auto"/>
          <w:lang w:val="en-GB" w:eastAsia="en-US"/>
        </w:rPr>
      </w:pPr>
      <w:r w:rsidRPr="00B844DE">
        <w:rPr>
          <w:rFonts w:eastAsia="Times New Roman" w:cs="Times New Roman"/>
          <w:color w:val="auto"/>
          <w:lang w:val="en-GB" w:eastAsia="en-US"/>
        </w:rPr>
        <w:t>(2)</w:t>
      </w:r>
      <w:r w:rsidRPr="00B844DE">
        <w:rPr>
          <w:rFonts w:eastAsia="Times New Roman" w:cs="Times New Roman"/>
          <w:color w:val="auto"/>
          <w:lang w:val="en-GB" w:eastAsia="en-US"/>
        </w:rPr>
        <w:tab/>
      </w:r>
      <w:r w:rsidR="007A7C42" w:rsidRPr="00B844DE">
        <w:rPr>
          <w:rFonts w:eastAsia="Verdana" w:cs="Verdana"/>
          <w:color w:val="auto"/>
          <w:lang w:val="en-GB" w:eastAsia="en-US"/>
        </w:rPr>
        <w:t xml:space="preserve">there is substantial part of the Member territory compliant to GBON horizontal requirements (for small </w:t>
      </w:r>
      <w:r w:rsidR="001A684D">
        <w:rPr>
          <w:rFonts w:eastAsia="Verdana" w:cs="Verdana"/>
          <w:color w:val="auto"/>
          <w:lang w:val="en-GB" w:eastAsia="en-US"/>
        </w:rPr>
        <w:t>c</w:t>
      </w:r>
      <w:r w:rsidR="007A7C42" w:rsidRPr="00B844DE">
        <w:rPr>
          <w:rFonts w:eastAsia="Verdana" w:cs="Verdana"/>
          <w:color w:val="auto"/>
          <w:lang w:val="en-GB" w:eastAsia="en-US"/>
        </w:rPr>
        <w:t xml:space="preserve">ountries, if the horizontal requirement for GBON is met thanks to commitment of surrounding </w:t>
      </w:r>
      <w:r w:rsidR="001A684D">
        <w:rPr>
          <w:rFonts w:eastAsia="Verdana" w:cs="Verdana"/>
          <w:color w:val="auto"/>
          <w:lang w:val="en-GB" w:eastAsia="en-US"/>
        </w:rPr>
        <w:t>c</w:t>
      </w:r>
      <w:r w:rsidR="007A7C42" w:rsidRPr="00B844DE">
        <w:rPr>
          <w:rFonts w:eastAsia="Verdana" w:cs="Verdana"/>
          <w:color w:val="auto"/>
          <w:lang w:val="en-GB" w:eastAsia="en-US"/>
        </w:rPr>
        <w:t xml:space="preserve">ountries to GBON, the </w:t>
      </w:r>
      <w:r w:rsidR="00E60118">
        <w:rPr>
          <w:rFonts w:eastAsia="Verdana" w:cs="Verdana"/>
          <w:color w:val="auto"/>
          <w:lang w:val="en-GB" w:eastAsia="en-US"/>
        </w:rPr>
        <w:t>c</w:t>
      </w:r>
      <w:r w:rsidR="007A7C42" w:rsidRPr="00B844DE">
        <w:rPr>
          <w:rFonts w:eastAsia="Verdana" w:cs="Verdana"/>
          <w:color w:val="auto"/>
          <w:lang w:val="en-GB" w:eastAsia="en-US"/>
        </w:rPr>
        <w:t>ountry may still be regarded as GBON compliant if it is at least committing one observing station to GBON);</w:t>
      </w:r>
    </w:p>
    <w:p w14:paraId="3E386352" w14:textId="77777777" w:rsidR="007A7C42" w:rsidRPr="00340DDC" w:rsidRDefault="005647A0" w:rsidP="005647A0">
      <w:pPr>
        <w:tabs>
          <w:tab w:val="left" w:pos="1134"/>
        </w:tabs>
        <w:spacing w:before="240"/>
        <w:ind w:left="567" w:hanging="567"/>
        <w:jc w:val="both"/>
        <w:rPr>
          <w:rFonts w:ascii="Calibri" w:eastAsia="Times New Roman" w:hAnsi="Calibri" w:cs="Times New Roman"/>
          <w:color w:val="auto"/>
          <w:lang w:val="en-GB" w:eastAsia="en-US"/>
        </w:rPr>
      </w:pPr>
      <w:r w:rsidRPr="00340DDC">
        <w:rPr>
          <w:rFonts w:eastAsia="Times New Roman" w:cs="Times New Roman"/>
          <w:color w:val="auto"/>
          <w:lang w:val="en-GB" w:eastAsia="en-US"/>
        </w:rPr>
        <w:t>(3)</w:t>
      </w:r>
      <w:r w:rsidRPr="00340DDC">
        <w:rPr>
          <w:rFonts w:eastAsia="Times New Roman" w:cs="Times New Roman"/>
          <w:color w:val="auto"/>
          <w:lang w:val="en-GB" w:eastAsia="en-US"/>
        </w:rPr>
        <w:tab/>
      </w:r>
      <w:r w:rsidR="007A7C42" w:rsidRPr="00B844DE">
        <w:rPr>
          <w:rFonts w:eastAsia="Verdana" w:cs="Verdana"/>
          <w:color w:val="auto"/>
          <w:lang w:val="en-GB" w:eastAsia="en-US"/>
        </w:rPr>
        <w:t xml:space="preserve">there is substantial number of GBON stations committed by the Member that comply with GBON </w:t>
      </w:r>
      <w:r w:rsidR="007A7C42" w:rsidRPr="00340DDC">
        <w:rPr>
          <w:rFonts w:eastAsia="Verdana" w:cs="Verdana"/>
          <w:color w:val="auto"/>
          <w:lang w:val="en-GB" w:eastAsia="en-US"/>
        </w:rPr>
        <w:t>temporal resolution requirements.</w:t>
      </w:r>
    </w:p>
    <w:p w14:paraId="1447286B" w14:textId="77777777" w:rsidR="00270C4B" w:rsidRPr="00340DDC" w:rsidRDefault="007A7C42" w:rsidP="00F370C6">
      <w:pPr>
        <w:pStyle w:val="Bodytext"/>
        <w:spacing w:before="240" w:after="0" w:line="240" w:lineRule="auto"/>
        <w:rPr>
          <w:lang w:val="en-GB"/>
        </w:rPr>
      </w:pPr>
      <w:r w:rsidRPr="00340DDC">
        <w:rPr>
          <w:rFonts w:eastAsia="Verdana" w:cs="Verdana"/>
          <w:color w:val="auto"/>
          <w:szCs w:val="20"/>
          <w:lang w:val="en-GB" w:eastAsia="en-US"/>
        </w:rPr>
        <w:t>If the independent committee of experts considers that the Member is GBON compliant, such status will be reflected in the overall compliance status of all Members. In the contrary, the Member will be informed about its non-compliance status by the Secretary</w:t>
      </w:r>
      <w:r w:rsidR="00CD01EE">
        <w:rPr>
          <w:rFonts w:eastAsia="Verdana" w:cs="Verdana"/>
          <w:color w:val="auto"/>
          <w:szCs w:val="20"/>
          <w:lang w:val="en-GB" w:eastAsia="en-US"/>
        </w:rPr>
        <w:t>-</w:t>
      </w:r>
      <w:r w:rsidRPr="00340DDC">
        <w:rPr>
          <w:rFonts w:eastAsia="Verdana" w:cs="Verdana"/>
          <w:color w:val="auto"/>
          <w:szCs w:val="20"/>
          <w:lang w:val="en-GB" w:eastAsia="en-US"/>
        </w:rPr>
        <w:t>General, and be urged to take steps to become compliant. The INFCOM president will inform the Executive Council about the independent committee decision.</w:t>
      </w:r>
    </w:p>
    <w:p w14:paraId="08E64C5E" w14:textId="77777777" w:rsidR="008410C9" w:rsidRPr="00340DDC" w:rsidRDefault="008410C9" w:rsidP="00854C80">
      <w:pPr>
        <w:pStyle w:val="THEEND"/>
      </w:pPr>
      <w:bookmarkStart w:id="75" w:name="_p_63CB55FA0D0DCD46A9FCB287D244ACB9"/>
      <w:bookmarkEnd w:id="75"/>
    </w:p>
    <w:p w14:paraId="060C6E2B" w14:textId="77777777" w:rsidR="00270C4B" w:rsidRPr="00340DDC" w:rsidRDefault="00270C4B">
      <w:pPr>
        <w:rPr>
          <w:rFonts w:ascii="Arial" w:eastAsia="Times New Roman" w:hAnsi="Arial" w:cs="Times New Roman"/>
          <w:b/>
          <w:color w:val="2F275B"/>
          <w:sz w:val="18"/>
          <w:szCs w:val="24"/>
          <w:lang w:val="en-GB" w:eastAsia="en-US"/>
        </w:rPr>
      </w:pPr>
    </w:p>
    <w:p w14:paraId="25EB2E0E" w14:textId="77777777" w:rsidR="00514889" w:rsidRPr="00340DDC" w:rsidRDefault="00514889" w:rsidP="00270C4B">
      <w:pPr>
        <w:pStyle w:val="TPSSection"/>
        <w:rPr>
          <w:lang w:val="en-GB"/>
        </w:rPr>
      </w:pPr>
    </w:p>
    <w:p w14:paraId="4A529F09" w14:textId="77777777" w:rsidR="008410C9" w:rsidRPr="00340DDC" w:rsidRDefault="008410C9" w:rsidP="00514889">
      <w:pPr>
        <w:pStyle w:val="Chapterhead"/>
      </w:pPr>
      <w:r w:rsidRPr="00340DDC">
        <w:t xml:space="preserve">4. </w:t>
      </w:r>
      <w:bookmarkStart w:id="76" w:name="_p_3E0C77404B76C34D8D4CF27F7F0FD367"/>
      <w:bookmarkEnd w:id="76"/>
      <w:r w:rsidR="00D8075C" w:rsidRPr="00340DDC">
        <w:rPr>
          <w:caps w:val="0"/>
        </w:rPr>
        <w:t>MANAGEMENT OF GBON</w:t>
      </w:r>
    </w:p>
    <w:p w14:paraId="5EABEED7" w14:textId="77777777" w:rsidR="004938C0"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bookmarkStart w:id="77" w:name="_p_D20CACA7A6A49545B0B9B144A05D3AC4"/>
      <w:bookmarkStart w:id="78" w:name="_Hlk115787377"/>
      <w:bookmarkEnd w:id="77"/>
      <w:r w:rsidRPr="00340DDC">
        <w:rPr>
          <w:rFonts w:ascii="Verdana" w:hAnsi="Verdana"/>
          <w:b/>
          <w:bCs/>
          <w:sz w:val="20"/>
          <w:szCs w:val="20"/>
          <w:lang w:val="en-GB"/>
        </w:rPr>
        <w:t>4.</w:t>
      </w:r>
      <w:r w:rsidR="00602332" w:rsidRPr="00340DDC">
        <w:rPr>
          <w:rFonts w:ascii="Verdana" w:hAnsi="Verdana"/>
          <w:b/>
          <w:bCs/>
          <w:sz w:val="20"/>
          <w:szCs w:val="20"/>
          <w:lang w:val="en-GB"/>
        </w:rPr>
        <w:t>1</w:t>
      </w:r>
      <w:r w:rsidR="00602332" w:rsidRPr="00340DDC">
        <w:rPr>
          <w:rFonts w:ascii="Verdana" w:hAnsi="Verdana"/>
          <w:b/>
          <w:bCs/>
          <w:sz w:val="20"/>
          <w:szCs w:val="20"/>
          <w:lang w:val="en-GB"/>
        </w:rPr>
        <w:tab/>
      </w:r>
      <w:r w:rsidR="00602332" w:rsidRPr="00340DDC">
        <w:rPr>
          <w:rFonts w:ascii="Verdana" w:hAnsi="Verdana"/>
          <w:b/>
          <w:bCs/>
          <w:sz w:val="20"/>
          <w:szCs w:val="20"/>
          <w:lang w:val="en-GB"/>
        </w:rPr>
        <w:tab/>
      </w:r>
      <w:r w:rsidR="004938C0" w:rsidRPr="00340DDC">
        <w:rPr>
          <w:rFonts w:ascii="Verdana" w:hAnsi="Verdana"/>
          <w:b/>
          <w:bCs/>
          <w:sz w:val="20"/>
          <w:szCs w:val="20"/>
          <w:lang w:val="en-GB"/>
        </w:rPr>
        <w:t>ROLES AND RESPONSIBILITIES</w:t>
      </w:r>
    </w:p>
    <w:bookmarkEnd w:id="78"/>
    <w:p w14:paraId="04F68E64" w14:textId="77777777" w:rsidR="00B83708" w:rsidRDefault="00602332" w:rsidP="00F370C6">
      <w:pPr>
        <w:spacing w:before="240"/>
        <w:rPr>
          <w:lang w:val="en-GB"/>
        </w:rPr>
      </w:pPr>
      <w:r w:rsidRPr="00340DDC">
        <w:rPr>
          <w:rFonts w:eastAsia="Calibri" w:cs="Calibri"/>
          <w:lang w:val="en-GB"/>
        </w:rPr>
        <w:t>Under the TT-GBON Operating Plan Activity Area #1, the table below clarifies the roles and responsibilities of main stakeholders concerning the process for establishing the initial composition of GBON.</w:t>
      </w:r>
      <w:r w:rsidR="00AE5387" w:rsidRPr="00340DDC">
        <w:rPr>
          <w:rFonts w:eastAsia="Calibri" w:cs="Calibri"/>
          <w:lang w:val="en-GB"/>
        </w:rPr>
        <w:t xml:space="preserve"> </w:t>
      </w:r>
      <w:r w:rsidR="006628AD" w:rsidRPr="00340DDC">
        <w:rPr>
          <w:rFonts w:eastAsia="Calibri" w:cs="Calibri"/>
          <w:lang w:val="en-GB"/>
        </w:rPr>
        <w:t xml:space="preserve">Responsibilities of national focal points are detailed in </w:t>
      </w:r>
      <w:r w:rsidR="00EF5A37" w:rsidRPr="00340DDC">
        <w:rPr>
          <w:lang w:val="en-GB"/>
        </w:rPr>
        <w:t xml:space="preserve">the </w:t>
      </w:r>
      <w:r w:rsidR="00425E5D">
        <w:fldChar w:fldCharType="begin"/>
      </w:r>
      <w:r w:rsidR="00425E5D" w:rsidRPr="00425E5D">
        <w:rPr>
          <w:lang w:val="en-US"/>
          <w:rPrChange w:id="79" w:author="Francoise Fol" w:date="2022-10-27T13:00:00Z">
            <w:rPr/>
          </w:rPrChange>
        </w:rPr>
        <w:instrText xml:space="preserve"> HYPERLINK "https://library.wmo.int/index.php?lvl=notice_display&amp;id=20026" </w:instrText>
      </w:r>
      <w:r w:rsidR="00425E5D">
        <w:fldChar w:fldCharType="separate"/>
      </w:r>
      <w:r w:rsidR="00EF5A37" w:rsidRPr="00340DDC">
        <w:rPr>
          <w:rStyle w:val="HyperlinkItalic0"/>
          <w:lang w:val="en-GB"/>
        </w:rPr>
        <w:t>Guide to the WMO Integrated Global Observing System</w:t>
      </w:r>
      <w:r w:rsidR="00425E5D">
        <w:rPr>
          <w:rStyle w:val="HyperlinkItalic0"/>
          <w:lang w:val="en-GB"/>
        </w:rPr>
        <w:fldChar w:fldCharType="end"/>
      </w:r>
      <w:r w:rsidR="00EF5A37" w:rsidRPr="00340DDC">
        <w:rPr>
          <w:lang w:val="en-GB"/>
        </w:rPr>
        <w:t xml:space="preserve"> (WMO</w:t>
      </w:r>
      <w:r w:rsidR="00EF5A37" w:rsidRPr="00340DDC">
        <w:rPr>
          <w:lang w:val="en-GB"/>
        </w:rPr>
        <w:noBreakHyphen/>
        <w:t>No. 1165)</w:t>
      </w:r>
      <w:r w:rsidR="00AE5387" w:rsidRPr="00340DDC">
        <w:rPr>
          <w:lang w:val="en-GB"/>
        </w:rPr>
        <w:t>, Chapter</w:t>
      </w:r>
      <w:r w:rsidR="00C1125A">
        <w:rPr>
          <w:lang w:val="en-GB"/>
        </w:rPr>
        <w:t> 6</w:t>
      </w:r>
      <w:r w:rsidR="00AE5387" w:rsidRPr="00340DDC">
        <w:rPr>
          <w:lang w:val="en-GB"/>
        </w:rPr>
        <w:t>, Annex</w:t>
      </w:r>
      <w:r w:rsidR="003E7E12">
        <w:rPr>
          <w:lang w:val="en-GB"/>
        </w:rPr>
        <w:t> 1</w:t>
      </w:r>
      <w:r w:rsidR="006628AD" w:rsidRPr="00340DDC">
        <w:rPr>
          <w:lang w:val="en-GB"/>
        </w:rPr>
        <w:t>.</w:t>
      </w:r>
    </w:p>
    <w:p w14:paraId="01C15578" w14:textId="77777777" w:rsidR="00967759" w:rsidRPr="00967759" w:rsidRDefault="00967759" w:rsidP="00967759">
      <w:pPr>
        <w:spacing w:before="240" w:after="240"/>
        <w:jc w:val="center"/>
        <w:rPr>
          <w:b/>
          <w:bCs/>
          <w:lang w:val="en-GB"/>
        </w:rPr>
      </w:pPr>
      <w:r w:rsidRPr="00967759">
        <w:rPr>
          <w:b/>
          <w:bCs/>
          <w:lang w:val="en-GB"/>
        </w:rPr>
        <w:t>Table</w:t>
      </w:r>
      <w:r w:rsidR="00333628">
        <w:rPr>
          <w:b/>
          <w:bCs/>
          <w:lang w:val="en-GB"/>
        </w:rPr>
        <w:t> X</w:t>
      </w:r>
      <w:r w:rsidRPr="00967759">
        <w:rPr>
          <w:b/>
          <w:bCs/>
          <w:lang w:val="en-GB"/>
        </w:rPr>
        <w:t xml:space="preserve">: Roles and responsibilities of main stakeholders in establishing initial composition </w:t>
      </w:r>
      <w:r w:rsidRPr="00967759">
        <w:rPr>
          <w:rFonts w:eastAsia="Calibri" w:cs="Calibri"/>
          <w:b/>
          <w:bCs/>
          <w:lang w:val="en-GB"/>
        </w:rPr>
        <w:t>(January 2023) of GBON</w:t>
      </w:r>
    </w:p>
    <w:tbl>
      <w:tblPr>
        <w:tblStyle w:val="TableGrid"/>
        <w:tblW w:w="5000" w:type="pct"/>
        <w:shd w:val="clear" w:color="auto" w:fill="FFFFFF" w:themeFill="background1"/>
        <w:tblLook w:val="04A0" w:firstRow="1" w:lastRow="0" w:firstColumn="1" w:lastColumn="0" w:noHBand="0" w:noVBand="1"/>
      </w:tblPr>
      <w:tblGrid>
        <w:gridCol w:w="2293"/>
        <w:gridCol w:w="7326"/>
      </w:tblGrid>
      <w:tr w:rsidR="00602332" w:rsidRPr="00340DDC" w14:paraId="3F941A14" w14:textId="77777777" w:rsidTr="0085718D">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70F8867A" w14:textId="77777777" w:rsidR="00602332" w:rsidRPr="00340DDC" w:rsidRDefault="00602332" w:rsidP="00B83708">
            <w:pPr>
              <w:spacing w:before="20" w:after="20"/>
              <w:rPr>
                <w:rFonts w:eastAsia="Calibri" w:cs="Calibri"/>
                <w:b/>
                <w:bCs/>
                <w:i/>
                <w:iCs/>
                <w:sz w:val="20"/>
                <w:szCs w:val="20"/>
                <w:lang w:val="en-GB"/>
              </w:rPr>
            </w:pPr>
            <w:r w:rsidRPr="00340DDC">
              <w:rPr>
                <w:rFonts w:eastAsia="Calibri" w:cs="Calibri"/>
                <w:b/>
                <w:bCs/>
                <w:i/>
                <w:iCs/>
                <w:sz w:val="20"/>
                <w:szCs w:val="20"/>
                <w:lang w:val="en-GB"/>
              </w:rPr>
              <w:t>Stakeholder or group</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094BE4C5" w14:textId="77777777" w:rsidR="00602332" w:rsidRPr="00340DDC" w:rsidRDefault="00602332" w:rsidP="00B83708">
            <w:pPr>
              <w:spacing w:before="20" w:after="20"/>
              <w:rPr>
                <w:rFonts w:eastAsia="Calibri" w:cs="Calibri"/>
                <w:b/>
                <w:bCs/>
                <w:i/>
                <w:iCs/>
                <w:sz w:val="20"/>
                <w:szCs w:val="20"/>
                <w:lang w:val="en-GB"/>
              </w:rPr>
            </w:pPr>
            <w:r w:rsidRPr="00340DDC">
              <w:rPr>
                <w:rFonts w:eastAsia="Calibri" w:cs="Calibri"/>
                <w:b/>
                <w:bCs/>
                <w:i/>
                <w:iCs/>
                <w:sz w:val="20"/>
                <w:szCs w:val="20"/>
                <w:lang w:val="en-GB"/>
              </w:rPr>
              <w:t>Role</w:t>
            </w:r>
          </w:p>
        </w:tc>
      </w:tr>
      <w:tr w:rsidR="00602332" w:rsidRPr="006125AB" w14:paraId="4F611FE7"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2FB95A2B"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Members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74C4E27C"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Nominate WIGOS National Focal Points and brief them on their role in support of GBON implementation; make sure they will get appropriate support from their management to undertake their role.</w:t>
            </w:r>
          </w:p>
          <w:p w14:paraId="40319819"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Consider GBON requirements, identify opportunities for committing GBON stations and filling identified gaps, implement GBON requirements, and take action as needed for compl</w:t>
            </w:r>
            <w:r w:rsidR="00D51BEA" w:rsidRPr="005647A0">
              <w:rPr>
                <w:sz w:val="20"/>
                <w:szCs w:val="20"/>
                <w:lang w:val="en-GB"/>
              </w:rPr>
              <w:t>y</w:t>
            </w:r>
            <w:r w:rsidR="00602332" w:rsidRPr="005647A0">
              <w:rPr>
                <w:sz w:val="20"/>
                <w:szCs w:val="20"/>
                <w:lang w:val="en-GB"/>
              </w:rPr>
              <w:t>ing with them:</w:t>
            </w:r>
          </w:p>
          <w:p w14:paraId="49A4C408"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Consider the proposal from the Secretariat on the initial seeding of GBON stations based on existing capabilities (green and orange stations in WDQMS data availability map), e.g. existing RBSN and upper</w:t>
            </w:r>
            <w:r w:rsidR="009844DC" w:rsidRPr="005647A0">
              <w:rPr>
                <w:sz w:val="20"/>
                <w:szCs w:val="20"/>
                <w:lang w:val="en-GB"/>
              </w:rPr>
              <w:t>-</w:t>
            </w:r>
            <w:r w:rsidR="00602332" w:rsidRPr="005647A0">
              <w:rPr>
                <w:sz w:val="20"/>
                <w:szCs w:val="20"/>
                <w:lang w:val="en-GB"/>
              </w:rPr>
              <w:t xml:space="preserve">air stations, possibly to be </w:t>
            </w:r>
            <w:r w:rsidR="00602332" w:rsidRPr="005647A0">
              <w:rPr>
                <w:sz w:val="20"/>
                <w:szCs w:val="20"/>
                <w:lang w:val="en-GB"/>
              </w:rPr>
              <w:lastRenderedPageBreak/>
              <w:t>upgraded; and respond to Secretariat in case they want to object (no response is regarded as consent).</w:t>
            </w:r>
          </w:p>
          <w:p w14:paraId="510155A6"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Nominate additional GBON stations, including for example existing stations not currently reporting internationally or those from partner organizations for which MoU at national level could be negotiated and established to commit their stations to GBON.</w:t>
            </w:r>
          </w:p>
          <w:p w14:paraId="3B3FACFA"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Least developed and SIDS to apply for SOFF funding.</w:t>
            </w:r>
          </w:p>
          <w:p w14:paraId="14DBCD56"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Other Developing Countries to make use of capacity development opportunities, including SOFF technical support when applicable.</w:t>
            </w:r>
          </w:p>
        </w:tc>
      </w:tr>
      <w:tr w:rsidR="00602332" w:rsidRPr="006125AB" w14:paraId="1F1B1624"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5C11BB94"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lastRenderedPageBreak/>
              <w:t>WIGOS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2F5614BA"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Contribute, to the design of GBON and identify the existing or new GBON stations to be committed by their Country/Territory and promote or coordinate the necessary actions nationally to reach such commitment.</w:t>
            </w:r>
          </w:p>
          <w:p w14:paraId="1465F5FF" w14:textId="77777777" w:rsidR="00602332" w:rsidRPr="005647A0" w:rsidRDefault="005647A0" w:rsidP="005647A0">
            <w:pPr>
              <w:spacing w:before="60" w:after="60"/>
              <w:ind w:left="404" w:hanging="284"/>
              <w:rPr>
                <w:sz w:val="20"/>
                <w:szCs w:val="20"/>
                <w:lang w:val="en-GB"/>
              </w:rPr>
            </w:pPr>
            <w:r w:rsidRPr="00340DDC">
              <w:rPr>
                <w:rFonts w:ascii="Symbol" w:eastAsia="SimSun" w:hAnsi="Symbol" w:cs="Times New Roman"/>
                <w:sz w:val="20"/>
                <w:szCs w:val="20"/>
                <w:lang w:val="en-GB"/>
              </w:rPr>
              <w:t></w:t>
            </w:r>
            <w:r w:rsidRPr="00340DDC">
              <w:rPr>
                <w:rFonts w:ascii="Symbol" w:eastAsia="SimSun" w:hAnsi="Symbol" w:cs="Times New Roman"/>
                <w:sz w:val="20"/>
                <w:szCs w:val="20"/>
                <w:lang w:val="en-GB"/>
              </w:rPr>
              <w:tab/>
            </w:r>
            <w:r w:rsidR="00602332" w:rsidRPr="005647A0">
              <w:rPr>
                <w:sz w:val="20"/>
                <w:szCs w:val="20"/>
                <w:lang w:val="en-GB"/>
              </w:rPr>
              <w:t>Complete a National GBON Gap Analysis and liaise with the Secretariat and inform them on Country/Territory capabilities and possible non-achievable requirements.</w:t>
            </w:r>
          </w:p>
          <w:p w14:paraId="269AE39F" w14:textId="77777777" w:rsidR="00AE5387"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Negotiate with partner organizations &amp; encourage non-NMHS observing stations to be made available when their meet GBON requirements</w:t>
            </w:r>
            <w:r w:rsidR="00A34FD0" w:rsidRPr="005647A0">
              <w:rPr>
                <w:sz w:val="20"/>
                <w:szCs w:val="20"/>
                <w:lang w:val="en-GB"/>
              </w:rPr>
              <w:t>.</w:t>
            </w:r>
            <w:r w:rsidR="00602332" w:rsidRPr="005647A0">
              <w:rPr>
                <w:sz w:val="20"/>
                <w:szCs w:val="20"/>
                <w:lang w:val="en-GB"/>
              </w:rPr>
              <w:t xml:space="preserve"> </w:t>
            </w:r>
          </w:p>
        </w:tc>
      </w:tr>
      <w:tr w:rsidR="00602332" w:rsidRPr="006125AB" w14:paraId="0CB2CB7A"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6D2D3293"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OSCAR/Surface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79FA26E3"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Make sure that candidate GBON stations WIGOS metadata are recorded in OSCAR/Surface</w:t>
            </w:r>
          </w:p>
        </w:tc>
      </w:tr>
      <w:tr w:rsidR="00602332" w:rsidRPr="006125AB" w14:paraId="22DA475E"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4234C849"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WDQMS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7DF45E80"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DC0F3B" w:rsidRPr="005647A0">
              <w:rPr>
                <w:sz w:val="20"/>
                <w:szCs w:val="20"/>
                <w:lang w:val="en-GB"/>
              </w:rPr>
              <w:t>Check and monitor compliance of candidate GBON stations nationally, using the specific GBON view on WDQMS Webtool once it becomes available, and address any incident that may have been reported by the Regional WIGOS Centre.</w:t>
            </w:r>
          </w:p>
        </w:tc>
      </w:tr>
      <w:tr w:rsidR="00602332" w:rsidRPr="006125AB" w14:paraId="249E7240"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2AF0A629"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Regional WIGOS Centres (RWCs)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6D233188" w14:textId="77777777" w:rsidR="006628AD" w:rsidRPr="005647A0" w:rsidRDefault="005647A0" w:rsidP="005647A0">
            <w:pPr>
              <w:spacing w:before="60" w:after="60"/>
              <w:ind w:left="404" w:hanging="284"/>
              <w:rPr>
                <w:rFonts w:eastAsia="Calibri" w:cs="Calibri"/>
                <w:sz w:val="20"/>
                <w:szCs w:val="20"/>
                <w:lang w:val="en-GB"/>
              </w:rPr>
            </w:pPr>
            <w:r w:rsidRPr="00340DDC">
              <w:rPr>
                <w:rFonts w:ascii="Symbol" w:eastAsia="Calibri" w:hAnsi="Symbol" w:cs="Calibri"/>
                <w:sz w:val="20"/>
                <w:szCs w:val="20"/>
                <w:lang w:val="en-GB"/>
              </w:rPr>
              <w:t></w:t>
            </w:r>
            <w:r w:rsidRPr="00340DDC">
              <w:rPr>
                <w:rFonts w:ascii="Symbol" w:eastAsia="Calibri" w:hAnsi="Symbol" w:cs="Calibri"/>
                <w:sz w:val="20"/>
                <w:szCs w:val="20"/>
                <w:lang w:val="en-GB"/>
              </w:rPr>
              <w:tab/>
            </w:r>
            <w:r w:rsidR="00602332" w:rsidRPr="005647A0">
              <w:rPr>
                <w:rFonts w:eastAsia="Calibri" w:cs="Calibri"/>
                <w:sz w:val="20"/>
                <w:szCs w:val="20"/>
                <w:lang w:val="en-GB"/>
              </w:rPr>
              <w:t xml:space="preserve">Monitor compliance of GBON observing stations with GBON </w:t>
            </w:r>
            <w:r w:rsidR="00602332" w:rsidRPr="005647A0">
              <w:rPr>
                <w:sz w:val="20"/>
                <w:szCs w:val="20"/>
                <w:lang w:val="en-GB"/>
              </w:rPr>
              <w:t>requirements</w:t>
            </w:r>
            <w:r w:rsidR="00602332" w:rsidRPr="005647A0">
              <w:rPr>
                <w:rFonts w:eastAsia="Calibri" w:cs="Calibri"/>
                <w:sz w:val="20"/>
                <w:szCs w:val="20"/>
                <w:lang w:val="en-GB"/>
              </w:rPr>
              <w:t>, and alert Members via their WDQMS NFSs about identified incidents.</w:t>
            </w:r>
          </w:p>
          <w:p w14:paraId="7A3028E9" w14:textId="77777777" w:rsidR="00602332" w:rsidRPr="00340DDC" w:rsidRDefault="006628AD" w:rsidP="009C44BA">
            <w:pPr>
              <w:spacing w:before="60" w:after="60"/>
              <w:ind w:left="120"/>
              <w:rPr>
                <w:rFonts w:eastAsia="Calibri" w:cs="Calibri"/>
                <w:sz w:val="20"/>
                <w:szCs w:val="20"/>
                <w:lang w:val="en-GB"/>
              </w:rPr>
            </w:pPr>
            <w:r w:rsidRPr="00340DDC">
              <w:rPr>
                <w:rFonts w:eastAsia="Calibri" w:cs="Calibri"/>
                <w:i/>
                <w:iCs/>
                <w:sz w:val="18"/>
                <w:szCs w:val="18"/>
                <w:lang w:val="en-GB"/>
              </w:rPr>
              <w:t xml:space="preserve">(Comment: </w:t>
            </w:r>
            <w:r w:rsidRPr="00340DDC">
              <w:rPr>
                <w:i/>
                <w:iCs/>
                <w:sz w:val="18"/>
                <w:szCs w:val="18"/>
                <w:lang w:val="en-GB"/>
              </w:rPr>
              <w:t>At the RWCs Global Workshop (July 2022) they agreed that GBON stations should be a priority in their operations, but there is no regulatory nor guidance material on that yet – a recommendation has been made to update the existing technical guidance on WDQMS for RWCs, e.g. to cover GBON, among other things, although this is not started</w:t>
            </w:r>
            <w:r w:rsidRPr="00340DDC">
              <w:rPr>
                <w:rFonts w:eastAsia="Calibri" w:cs="Calibri"/>
                <w:i/>
                <w:iCs/>
                <w:sz w:val="18"/>
                <w:szCs w:val="18"/>
                <w:lang w:val="en-GB"/>
              </w:rPr>
              <w:t>)</w:t>
            </w:r>
          </w:p>
        </w:tc>
      </w:tr>
      <w:tr w:rsidR="00602332" w:rsidRPr="006125AB" w14:paraId="7FBDEA41"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6D91C19C"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Regional associations working groups on Infrastructure</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0BBD7F00"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 xml:space="preserve">Promote regional cooperation and exchange of data across political boundaries – share benefits, share space, propose prioritization mechanism(s) for such cooperation </w:t>
            </w:r>
            <w:bookmarkStart w:id="80" w:name="_Int_syj98Dql"/>
            <w:r w:rsidR="00602332" w:rsidRPr="005647A0">
              <w:rPr>
                <w:sz w:val="20"/>
                <w:szCs w:val="20"/>
                <w:lang w:val="en-GB"/>
              </w:rPr>
              <w:t>e.g.</w:t>
            </w:r>
            <w:bookmarkEnd w:id="80"/>
            <w:r w:rsidR="00602332" w:rsidRPr="005647A0">
              <w:rPr>
                <w:sz w:val="20"/>
                <w:szCs w:val="20"/>
                <w:lang w:val="en-GB"/>
              </w:rPr>
              <w:t xml:space="preserve"> in support of disaster risk reduction; facilitate processing of GBON data and the use of existing global and regional infrastructure (</w:t>
            </w:r>
            <w:bookmarkStart w:id="81" w:name="_Int_HqVKCDGC"/>
            <w:r w:rsidR="00602332" w:rsidRPr="005647A0">
              <w:rPr>
                <w:sz w:val="20"/>
                <w:szCs w:val="20"/>
                <w:lang w:val="en-GB"/>
              </w:rPr>
              <w:t>e.g.</w:t>
            </w:r>
            <w:bookmarkEnd w:id="81"/>
            <w:r w:rsidR="00602332" w:rsidRPr="005647A0">
              <w:rPr>
                <w:sz w:val="20"/>
                <w:szCs w:val="20"/>
                <w:lang w:val="en-GB"/>
              </w:rPr>
              <w:t xml:space="preserve"> WIS centres, WIS 2.0 in a box).</w:t>
            </w:r>
          </w:p>
        </w:tc>
      </w:tr>
      <w:tr w:rsidR="00602332" w:rsidRPr="006125AB" w14:paraId="5DC8F1F5"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33D0B5DA"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WMO Secretariat</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68DD37F2"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Provide technical support to TT-GBON for the design of the initial GBON composition, including:</w:t>
            </w:r>
          </w:p>
          <w:p w14:paraId="09B83142"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 xml:space="preserve">Liaison with WIGOS NFPs to get information on </w:t>
            </w:r>
            <w:bookmarkStart w:id="82" w:name="_Int_mZ3Et8uc"/>
            <w:r w:rsidR="00602332" w:rsidRPr="005647A0">
              <w:rPr>
                <w:sz w:val="20"/>
                <w:szCs w:val="20"/>
                <w:lang w:val="en-GB"/>
              </w:rPr>
              <w:t>Members’</w:t>
            </w:r>
            <w:bookmarkEnd w:id="82"/>
            <w:r w:rsidR="00602332" w:rsidRPr="005647A0">
              <w:rPr>
                <w:sz w:val="20"/>
                <w:szCs w:val="20"/>
                <w:lang w:val="en-GB"/>
              </w:rPr>
              <w:t xml:space="preserve"> capabilities, and what candidate observing stations they wish to commit to GBON</w:t>
            </w:r>
            <w:r w:rsidR="00A34FD0" w:rsidRPr="005647A0">
              <w:rPr>
                <w:sz w:val="20"/>
                <w:szCs w:val="20"/>
                <w:lang w:val="en-GB"/>
              </w:rPr>
              <w:t>.</w:t>
            </w:r>
          </w:p>
          <w:p w14:paraId="7A466B7E" w14:textId="77777777" w:rsidR="00602332" w:rsidRPr="005647A0" w:rsidRDefault="005647A0" w:rsidP="005647A0">
            <w:pPr>
              <w:spacing w:before="60" w:after="60"/>
              <w:ind w:left="829" w:hanging="425"/>
              <w:rPr>
                <w:sz w:val="20"/>
                <w:szCs w:val="20"/>
                <w:lang w:val="en-GB"/>
              </w:rPr>
            </w:pPr>
            <w:r w:rsidRPr="00340DDC">
              <w:rPr>
                <w:rFonts w:ascii="Symbol" w:eastAsia="SimSun" w:hAnsi="Symbol" w:cs="Times New Roman"/>
                <w:sz w:val="20"/>
                <w:szCs w:val="20"/>
                <w:lang w:val="en-GB"/>
              </w:rPr>
              <w:t></w:t>
            </w:r>
            <w:r w:rsidRPr="00340DDC">
              <w:rPr>
                <w:rFonts w:ascii="Symbol" w:eastAsia="SimSun" w:hAnsi="Symbol" w:cs="Times New Roman"/>
                <w:sz w:val="20"/>
                <w:szCs w:val="20"/>
                <w:lang w:val="en-GB"/>
              </w:rPr>
              <w:tab/>
            </w:r>
            <w:r w:rsidR="00602332" w:rsidRPr="005647A0">
              <w:rPr>
                <w:sz w:val="20"/>
                <w:szCs w:val="20"/>
                <w:lang w:val="en-GB"/>
              </w:rPr>
              <w:t>Perform global gap analysis and make proposal on the initial seeding of GBON.</w:t>
            </w:r>
          </w:p>
          <w:p w14:paraId="7A96BBA7"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lastRenderedPageBreak/>
              <w:t></w:t>
            </w:r>
            <w:r w:rsidRPr="009C44BA">
              <w:rPr>
                <w:rFonts w:ascii="Symbol" w:eastAsia="SimSun" w:hAnsi="Symbol" w:cs="Times New Roman"/>
                <w:sz w:val="20"/>
                <w:szCs w:val="20"/>
                <w:lang w:val="en-GB"/>
              </w:rPr>
              <w:tab/>
            </w:r>
            <w:r w:rsidR="00602332" w:rsidRPr="005647A0">
              <w:rPr>
                <w:sz w:val="20"/>
                <w:szCs w:val="20"/>
                <w:lang w:val="en-GB"/>
              </w:rPr>
              <w:t>Drafts guidance material on GBON as needed</w:t>
            </w:r>
            <w:r w:rsidR="00A34FD0" w:rsidRPr="005647A0">
              <w:rPr>
                <w:sz w:val="20"/>
                <w:szCs w:val="20"/>
                <w:lang w:val="en-GB"/>
              </w:rPr>
              <w:t>.</w:t>
            </w:r>
          </w:p>
          <w:p w14:paraId="03A9F1AE"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Look at how to make the best use of WIGOS tools (WDQMS, OSCAR/Surface), and assist ET-WT on how these tools should evolve or be used for GBON.</w:t>
            </w:r>
          </w:p>
          <w:p w14:paraId="29A94501" w14:textId="77777777" w:rsidR="00602332" w:rsidRPr="005647A0" w:rsidRDefault="005647A0" w:rsidP="005647A0">
            <w:pPr>
              <w:spacing w:before="60" w:after="60"/>
              <w:ind w:left="829" w:hanging="425"/>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 xml:space="preserve">Assist TT-GBON and INFCOM teams on other remaining tasks as defined in the annex of the TT-GBON Terms of Reference. </w:t>
            </w:r>
          </w:p>
        </w:tc>
      </w:tr>
      <w:tr w:rsidR="00602332" w:rsidRPr="006125AB" w14:paraId="5121D991"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0F71F7F"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lastRenderedPageBreak/>
              <w:t>SOFF Secretariat</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237FF64C" w14:textId="77777777" w:rsidR="00602332" w:rsidRPr="005647A0" w:rsidRDefault="005647A0" w:rsidP="005647A0">
            <w:pPr>
              <w:spacing w:before="60" w:after="60"/>
              <w:ind w:left="720" w:hanging="357"/>
              <w:rPr>
                <w:rFonts w:eastAsiaTheme="minorEastAsia"/>
                <w:sz w:val="20"/>
                <w:szCs w:val="20"/>
                <w:lang w:val="en-GB"/>
              </w:rPr>
            </w:pPr>
            <w:r w:rsidRPr="00340DDC">
              <w:rPr>
                <w:rFonts w:ascii="Symbol" w:eastAsiaTheme="minorEastAsia" w:hAnsi="Symbol" w:cs="Times New Roman"/>
                <w:sz w:val="20"/>
                <w:szCs w:val="20"/>
                <w:lang w:val="en-GB"/>
              </w:rPr>
              <w:t></w:t>
            </w:r>
            <w:r w:rsidRPr="00340DDC">
              <w:rPr>
                <w:rFonts w:ascii="Symbol" w:eastAsiaTheme="minorEastAsia" w:hAnsi="Symbol" w:cs="Times New Roman"/>
                <w:sz w:val="20"/>
                <w:szCs w:val="20"/>
                <w:lang w:val="en-GB"/>
              </w:rPr>
              <w:tab/>
            </w:r>
            <w:r w:rsidR="00602332" w:rsidRPr="005647A0">
              <w:rPr>
                <w:rFonts w:eastAsiaTheme="minorEastAsia"/>
                <w:sz w:val="20"/>
                <w:szCs w:val="20"/>
                <w:lang w:val="en-GB"/>
              </w:rPr>
              <w:t>Coordinate the implementation of SOFF according to the SOFF Secretariat Terms of Reference</w:t>
            </w:r>
            <w:r w:rsidR="00A34FD0" w:rsidRPr="005647A0">
              <w:rPr>
                <w:rFonts w:eastAsiaTheme="minorEastAsia"/>
                <w:sz w:val="20"/>
                <w:szCs w:val="20"/>
                <w:lang w:val="en-GB"/>
              </w:rPr>
              <w:t>.</w:t>
            </w:r>
          </w:p>
          <w:p w14:paraId="7F188D0F" w14:textId="77777777" w:rsidR="00602332" w:rsidRPr="005647A0" w:rsidRDefault="005647A0" w:rsidP="005647A0">
            <w:pPr>
              <w:spacing w:before="60" w:after="60"/>
              <w:ind w:left="720" w:hanging="357"/>
              <w:rPr>
                <w:rFonts w:eastAsiaTheme="minorEastAsia"/>
                <w:sz w:val="20"/>
                <w:szCs w:val="20"/>
                <w:lang w:val="en-GB"/>
              </w:rPr>
            </w:pPr>
            <w:r w:rsidRPr="00340DDC">
              <w:rPr>
                <w:rFonts w:ascii="Symbol" w:eastAsiaTheme="minorEastAsia" w:hAnsi="Symbol" w:cs="Times New Roman"/>
                <w:sz w:val="20"/>
                <w:szCs w:val="20"/>
                <w:lang w:val="en-GB"/>
              </w:rPr>
              <w:t></w:t>
            </w:r>
            <w:r w:rsidRPr="00340DDC">
              <w:rPr>
                <w:rFonts w:ascii="Symbol" w:eastAsiaTheme="minorEastAsia" w:hAnsi="Symbol" w:cs="Times New Roman"/>
                <w:sz w:val="20"/>
                <w:szCs w:val="20"/>
                <w:lang w:val="en-GB"/>
              </w:rPr>
              <w:tab/>
            </w:r>
            <w:r w:rsidR="00602332" w:rsidRPr="005647A0">
              <w:rPr>
                <w:sz w:val="20"/>
                <w:szCs w:val="20"/>
                <w:lang w:val="en-GB"/>
              </w:rPr>
              <w:t>Provide support to Members concerning the understanding of SOFF operational elements in support of GBON implementation to fill the gaps.</w:t>
            </w:r>
          </w:p>
          <w:p w14:paraId="6BE880C7" w14:textId="77777777" w:rsidR="00602332" w:rsidRPr="005647A0" w:rsidRDefault="005647A0" w:rsidP="005647A0">
            <w:pPr>
              <w:spacing w:before="60" w:after="60"/>
              <w:ind w:left="720" w:hanging="357"/>
              <w:rPr>
                <w:rFonts w:eastAsiaTheme="minorEastAsia"/>
                <w:sz w:val="20"/>
                <w:szCs w:val="20"/>
                <w:lang w:val="en-GB"/>
              </w:rPr>
            </w:pPr>
            <w:r w:rsidRPr="00340DDC">
              <w:rPr>
                <w:rFonts w:ascii="Symbol" w:eastAsiaTheme="minorEastAsia" w:hAnsi="Symbol" w:cs="Times New Roman"/>
                <w:sz w:val="20"/>
                <w:szCs w:val="20"/>
                <w:lang w:val="en-GB"/>
              </w:rPr>
              <w:t></w:t>
            </w:r>
            <w:r w:rsidRPr="00340DDC">
              <w:rPr>
                <w:rFonts w:ascii="Symbol" w:eastAsiaTheme="minorEastAsia" w:hAnsi="Symbol" w:cs="Times New Roman"/>
                <w:sz w:val="20"/>
                <w:szCs w:val="20"/>
                <w:lang w:val="en-GB"/>
              </w:rPr>
              <w:tab/>
            </w:r>
            <w:r w:rsidR="00602332" w:rsidRPr="005647A0">
              <w:rPr>
                <w:sz w:val="20"/>
                <w:szCs w:val="20"/>
                <w:lang w:val="en-GB"/>
              </w:rPr>
              <w:t>Collaborate with WMO Secretariat and the TT-GBON to develop and provide specific guidance and training for SOFF peer advisors</w:t>
            </w:r>
            <w:r w:rsidR="00A34FD0" w:rsidRPr="005647A0">
              <w:rPr>
                <w:sz w:val="20"/>
                <w:szCs w:val="20"/>
                <w:lang w:val="en-GB"/>
              </w:rPr>
              <w:t>.</w:t>
            </w:r>
          </w:p>
          <w:p w14:paraId="51A15258" w14:textId="77777777" w:rsidR="00602332" w:rsidRPr="005647A0" w:rsidRDefault="005647A0" w:rsidP="005647A0">
            <w:pPr>
              <w:spacing w:before="60" w:after="60"/>
              <w:ind w:left="720" w:hanging="357"/>
              <w:rPr>
                <w:rFonts w:eastAsiaTheme="minorEastAsia"/>
                <w:sz w:val="20"/>
                <w:szCs w:val="20"/>
                <w:lang w:val="en-GB"/>
              </w:rPr>
            </w:pPr>
            <w:r w:rsidRPr="00340DDC">
              <w:rPr>
                <w:rFonts w:ascii="Symbol" w:eastAsiaTheme="minorEastAsia" w:hAnsi="Symbol" w:cs="Times New Roman"/>
                <w:sz w:val="20"/>
                <w:szCs w:val="20"/>
                <w:lang w:val="en-GB"/>
              </w:rPr>
              <w:t></w:t>
            </w:r>
            <w:r w:rsidRPr="00340DDC">
              <w:rPr>
                <w:rFonts w:ascii="Symbol" w:eastAsiaTheme="minorEastAsia" w:hAnsi="Symbol" w:cs="Times New Roman"/>
                <w:sz w:val="20"/>
                <w:szCs w:val="20"/>
                <w:lang w:val="en-GB"/>
              </w:rPr>
              <w:tab/>
            </w:r>
            <w:r w:rsidR="00602332" w:rsidRPr="005647A0">
              <w:rPr>
                <w:sz w:val="20"/>
                <w:szCs w:val="20"/>
                <w:lang w:val="en-GB"/>
              </w:rPr>
              <w:t>Collaborate with WMO Secretariat and the TT-GBON in identifying GBON country opportunities for SOFF programming decision making.</w:t>
            </w:r>
          </w:p>
          <w:p w14:paraId="34E0E425" w14:textId="77777777" w:rsidR="00602332" w:rsidRPr="005647A0" w:rsidRDefault="005647A0" w:rsidP="005647A0">
            <w:pPr>
              <w:spacing w:before="60" w:after="60"/>
              <w:ind w:left="720" w:hanging="357"/>
              <w:rPr>
                <w:rFonts w:eastAsiaTheme="minorEastAsia"/>
                <w:sz w:val="20"/>
                <w:szCs w:val="20"/>
                <w:lang w:val="en-GB"/>
              </w:rPr>
            </w:pPr>
            <w:r w:rsidRPr="00340DDC">
              <w:rPr>
                <w:rFonts w:ascii="Symbol" w:eastAsiaTheme="minorEastAsia" w:hAnsi="Symbol" w:cs="Times New Roman"/>
                <w:sz w:val="20"/>
                <w:szCs w:val="20"/>
                <w:lang w:val="en-GB"/>
              </w:rPr>
              <w:t></w:t>
            </w:r>
            <w:r w:rsidRPr="00340DDC">
              <w:rPr>
                <w:rFonts w:ascii="Symbol" w:eastAsiaTheme="minorEastAsia" w:hAnsi="Symbol" w:cs="Times New Roman"/>
                <w:sz w:val="20"/>
                <w:szCs w:val="20"/>
                <w:lang w:val="en-GB"/>
              </w:rPr>
              <w:tab/>
            </w:r>
            <w:r w:rsidR="00602332" w:rsidRPr="005647A0">
              <w:rPr>
                <w:sz w:val="20"/>
                <w:szCs w:val="20"/>
                <w:lang w:val="en-GB"/>
              </w:rPr>
              <w:t>Collaborate with WMO Secretariat and TT-GBON in establishing the WMO functions as SOFF Technical Authority.</w:t>
            </w:r>
          </w:p>
          <w:p w14:paraId="329D21AE" w14:textId="77777777" w:rsidR="00602332" w:rsidRPr="005647A0" w:rsidRDefault="005647A0" w:rsidP="005647A0">
            <w:pPr>
              <w:spacing w:before="60" w:after="60"/>
              <w:ind w:left="720" w:hanging="357"/>
              <w:rPr>
                <w:rFonts w:eastAsiaTheme="minorEastAsia" w:cstheme="minorEastAsia"/>
                <w:sz w:val="20"/>
                <w:szCs w:val="20"/>
                <w:lang w:val="en-GB"/>
              </w:rPr>
            </w:pPr>
            <w:r w:rsidRPr="00340DDC">
              <w:rPr>
                <w:rFonts w:ascii="Symbol" w:eastAsiaTheme="minorEastAsia" w:hAnsi="Symbol" w:cstheme="minorEastAsia"/>
                <w:sz w:val="20"/>
                <w:szCs w:val="20"/>
                <w:lang w:val="en-GB"/>
              </w:rPr>
              <w:t></w:t>
            </w:r>
            <w:r w:rsidRPr="00340DDC">
              <w:rPr>
                <w:rFonts w:ascii="Symbol" w:eastAsiaTheme="minorEastAsia" w:hAnsi="Symbol" w:cstheme="minorEastAsia"/>
                <w:sz w:val="20"/>
                <w:szCs w:val="20"/>
                <w:lang w:val="en-GB"/>
              </w:rPr>
              <w:tab/>
            </w:r>
            <w:r w:rsidR="00602332" w:rsidRPr="005647A0">
              <w:rPr>
                <w:sz w:val="20"/>
                <w:szCs w:val="20"/>
                <w:lang w:val="en-GB"/>
              </w:rPr>
              <w:t>Collaborate with WMO Secretariat and the TT-GBON in developing specific WDQMS reports, or OSCAR/Surface features for SOFF</w:t>
            </w:r>
            <w:r w:rsidR="00A34FD0" w:rsidRPr="005647A0">
              <w:rPr>
                <w:sz w:val="20"/>
                <w:szCs w:val="20"/>
                <w:lang w:val="en-GB"/>
              </w:rPr>
              <w:t>.</w:t>
            </w:r>
          </w:p>
        </w:tc>
      </w:tr>
      <w:tr w:rsidR="00602332" w:rsidRPr="006125AB" w14:paraId="19D30940"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1AA462D9"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INFCOM Management Group</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2F70EA23"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Reviews the recommend list of GBON stations to be included in the network initial composition.</w:t>
            </w:r>
          </w:p>
        </w:tc>
      </w:tr>
      <w:tr w:rsidR="00602332" w:rsidRPr="006125AB" w14:paraId="55395189"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50168922"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TT-GBON</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0B97AFA0"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Develop technical guidelines, processes and procedures needed to ensure expedient and efficient implementation of GBON, and to prepare for effective performance and compliance monitoring of GBON.</w:t>
            </w:r>
          </w:p>
        </w:tc>
      </w:tr>
      <w:tr w:rsidR="00602332" w:rsidRPr="006125AB" w14:paraId="1B109C70"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12F9C865"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INFCOM</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13897315"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Recommends to Congress adoption of the list of GBON stations to be included in the network initial composition.</w:t>
            </w:r>
          </w:p>
        </w:tc>
      </w:tr>
      <w:tr w:rsidR="00602332" w:rsidRPr="006125AB" w14:paraId="733B1A30"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674E23D1"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Congress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3BC0EC6E" w14:textId="77777777" w:rsidR="00602332" w:rsidRPr="005647A0" w:rsidRDefault="005647A0" w:rsidP="005647A0">
            <w:pPr>
              <w:spacing w:before="60" w:after="60"/>
              <w:ind w:left="404" w:hanging="284"/>
              <w:rPr>
                <w:sz w:val="20"/>
                <w:szCs w:val="20"/>
                <w:lang w:val="en-GB"/>
              </w:rPr>
            </w:pPr>
            <w:r w:rsidRPr="009C44BA">
              <w:rPr>
                <w:rFonts w:ascii="Symbol" w:eastAsia="SimSun" w:hAnsi="Symbol" w:cs="Times New Roman"/>
                <w:sz w:val="20"/>
                <w:szCs w:val="20"/>
                <w:lang w:val="en-GB"/>
              </w:rPr>
              <w:t></w:t>
            </w:r>
            <w:r w:rsidRPr="009C44BA">
              <w:rPr>
                <w:rFonts w:ascii="Symbol" w:eastAsia="SimSun" w:hAnsi="Symbol" w:cs="Times New Roman"/>
                <w:sz w:val="20"/>
                <w:szCs w:val="20"/>
                <w:lang w:val="en-GB"/>
              </w:rPr>
              <w:tab/>
            </w:r>
            <w:r w:rsidR="00602332" w:rsidRPr="005647A0">
              <w:rPr>
                <w:sz w:val="20"/>
                <w:szCs w:val="20"/>
                <w:lang w:val="en-GB"/>
              </w:rPr>
              <w:t>Adopts the list of GBON stations to be included in the network initial composition.</w:t>
            </w:r>
          </w:p>
        </w:tc>
      </w:tr>
    </w:tbl>
    <w:p w14:paraId="3D68A8A9" w14:textId="77777777" w:rsidR="00D44EA6" w:rsidRPr="00340DDC" w:rsidRDefault="004938C0"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4.2</w:t>
      </w:r>
      <w:r w:rsidR="00602332" w:rsidRPr="00340DDC">
        <w:rPr>
          <w:rFonts w:ascii="Verdana" w:hAnsi="Verdana"/>
          <w:b/>
          <w:bCs/>
          <w:sz w:val="20"/>
          <w:szCs w:val="20"/>
          <w:lang w:val="en-GB"/>
        </w:rPr>
        <w:tab/>
      </w:r>
      <w:r w:rsidRPr="00340DDC">
        <w:rPr>
          <w:rFonts w:ascii="Verdana" w:hAnsi="Verdana"/>
          <w:b/>
          <w:bCs/>
          <w:sz w:val="20"/>
          <w:szCs w:val="20"/>
          <w:lang w:val="en-GB"/>
        </w:rPr>
        <w:tab/>
        <w:t xml:space="preserve">PROCESS FOR THE </w:t>
      </w:r>
      <w:r w:rsidR="00426132" w:rsidRPr="00340DDC">
        <w:rPr>
          <w:rFonts w:ascii="Verdana" w:hAnsi="Verdana"/>
          <w:b/>
          <w:bCs/>
          <w:sz w:val="20"/>
          <w:szCs w:val="20"/>
          <w:lang w:val="en-GB"/>
        </w:rPr>
        <w:t xml:space="preserve">DESIGNATION </w:t>
      </w:r>
      <w:r w:rsidRPr="00340DDC">
        <w:rPr>
          <w:rFonts w:ascii="Verdana" w:hAnsi="Verdana"/>
          <w:b/>
          <w:bCs/>
          <w:sz w:val="20"/>
          <w:szCs w:val="20"/>
          <w:lang w:val="en-GB"/>
        </w:rPr>
        <w:t>OF STATIONS (DELIVERABLE 7.2)</w:t>
      </w:r>
    </w:p>
    <w:p w14:paraId="731B33BB" w14:textId="77777777" w:rsidR="007F74EC" w:rsidRPr="00340DDC" w:rsidRDefault="007F74EC" w:rsidP="00D76892">
      <w:pPr>
        <w:spacing w:before="240"/>
        <w:rPr>
          <w:lang w:val="en-GB"/>
        </w:rPr>
      </w:pPr>
      <w:r w:rsidRPr="00340DDC">
        <w:rPr>
          <w:lang w:val="en-GB"/>
        </w:rPr>
        <w:t xml:space="preserve">The process to be followed by all stakeholder for the designation of GBON </w:t>
      </w:r>
      <w:r w:rsidR="00E60118">
        <w:rPr>
          <w:lang w:val="en-GB"/>
        </w:rPr>
        <w:t>s</w:t>
      </w:r>
      <w:r w:rsidRPr="00340DDC">
        <w:rPr>
          <w:lang w:val="en-GB"/>
        </w:rPr>
        <w:t>tations is regulated according to Appendix</w:t>
      </w:r>
      <w:r w:rsidR="003E7E12">
        <w:rPr>
          <w:lang w:val="en-GB"/>
        </w:rPr>
        <w:t> 3</w:t>
      </w:r>
      <w:r w:rsidRPr="00340DDC">
        <w:rPr>
          <w:lang w:val="en-GB"/>
        </w:rPr>
        <w:t xml:space="preserve">.1 of the Manual on </w:t>
      </w:r>
      <w:r w:rsidR="00FC047C" w:rsidRPr="00340DDC">
        <w:rPr>
          <w:lang w:val="en-GB"/>
        </w:rPr>
        <w:t xml:space="preserve">the </w:t>
      </w:r>
      <w:r w:rsidR="00425E5D">
        <w:fldChar w:fldCharType="begin"/>
      </w:r>
      <w:r w:rsidR="00425E5D" w:rsidRPr="00425E5D">
        <w:rPr>
          <w:lang w:val="en-US"/>
          <w:rPrChange w:id="83" w:author="Francoise Fol" w:date="2022-10-27T13:00:00Z">
            <w:rPr/>
          </w:rPrChange>
        </w:rPr>
        <w:instrText xml:space="preserve"> HYPERLINK "https://library.wmo.int/index.php?lvl=notice_display&amp;id=19223" </w:instrText>
      </w:r>
      <w:r w:rsidR="00425E5D">
        <w:fldChar w:fldCharType="separate"/>
      </w:r>
      <w:r w:rsidR="00FC047C" w:rsidRPr="00340DDC">
        <w:rPr>
          <w:rStyle w:val="HyperlinkItalic0"/>
          <w:lang w:val="en-GB"/>
        </w:rPr>
        <w:t>Manual on the WMO Integrated Global Observing System</w:t>
      </w:r>
      <w:r w:rsidR="00425E5D">
        <w:rPr>
          <w:rStyle w:val="HyperlinkItalic0"/>
          <w:lang w:val="en-GB"/>
        </w:rPr>
        <w:fldChar w:fldCharType="end"/>
      </w:r>
      <w:r w:rsidR="00FC047C" w:rsidRPr="00340DDC">
        <w:rPr>
          <w:lang w:val="en-GB"/>
        </w:rPr>
        <w:t xml:space="preserve"> (WMO</w:t>
      </w:r>
      <w:r w:rsidR="00FC047C" w:rsidRPr="00340DDC">
        <w:rPr>
          <w:lang w:val="en-GB"/>
        </w:rPr>
        <w:noBreakHyphen/>
        <w:t>No. 1160)</w:t>
      </w:r>
      <w:r w:rsidRPr="00340DDC">
        <w:rPr>
          <w:lang w:val="en-GB"/>
        </w:rPr>
        <w:t>.</w:t>
      </w:r>
    </w:p>
    <w:p w14:paraId="759C930D" w14:textId="77777777" w:rsidR="007F74EC" w:rsidRPr="00340DDC" w:rsidRDefault="007F74EC" w:rsidP="00D76892">
      <w:pPr>
        <w:spacing w:before="240"/>
        <w:rPr>
          <w:lang w:val="en-GB"/>
        </w:rPr>
      </w:pPr>
      <w:r w:rsidRPr="00340DDC">
        <w:rPr>
          <w:lang w:val="en-GB"/>
        </w:rPr>
        <w:t xml:space="preserve">The list of GBON stations/platforms is elaborated in collaboration between the Members and INFCOM. It is essentially drawn from the list of all available stations/platforms in WIGOS as registered in </w:t>
      </w:r>
      <w:r w:rsidR="00425E5D">
        <w:fldChar w:fldCharType="begin"/>
      </w:r>
      <w:r w:rsidR="00425E5D" w:rsidRPr="00425E5D">
        <w:rPr>
          <w:lang w:val="en-US"/>
          <w:rPrChange w:id="84" w:author="Francoise Fol" w:date="2022-10-27T13:00:00Z">
            <w:rPr/>
          </w:rPrChange>
        </w:rPr>
        <w:instrText xml:space="preserve"> HYPERLINK "https://oscar.wmo.int/surface/" \l "/" </w:instrText>
      </w:r>
      <w:r w:rsidR="00425E5D">
        <w:fldChar w:fldCharType="separate"/>
      </w:r>
      <w:r w:rsidRPr="00340DDC">
        <w:rPr>
          <w:rStyle w:val="Hyperlink"/>
          <w:lang w:val="en-GB"/>
        </w:rPr>
        <w:t>OSCAR/Surface</w:t>
      </w:r>
      <w:r w:rsidR="00425E5D">
        <w:rPr>
          <w:rStyle w:val="Hyperlink"/>
          <w:lang w:val="en-GB"/>
        </w:rPr>
        <w:fldChar w:fldCharType="end"/>
      </w:r>
      <w:r w:rsidRPr="00340DDC">
        <w:rPr>
          <w:lang w:val="en-GB"/>
        </w:rPr>
        <w:t xml:space="preserve"> by the Members, and monitored by the WDQMS for data quality. However, in the process, Members may also consider to install new observing stations or work with partner organizations at the national level in order to fill remaining gaps.</w:t>
      </w:r>
    </w:p>
    <w:p w14:paraId="12C25F53" w14:textId="77777777" w:rsidR="007F74EC" w:rsidRPr="00340DDC" w:rsidRDefault="007F74EC" w:rsidP="00D76892">
      <w:pPr>
        <w:spacing w:before="240"/>
        <w:rPr>
          <w:rFonts w:eastAsia="Verdana" w:cs="Verdana"/>
          <w:lang w:val="en-GB"/>
        </w:rPr>
      </w:pPr>
      <w:r w:rsidRPr="00340DDC">
        <w:rPr>
          <w:lang w:val="en-GB"/>
        </w:rPr>
        <w:t xml:space="preserve">To assist Members in their efforts to contribute to GBON, </w:t>
      </w:r>
      <w:r w:rsidRPr="00340DDC">
        <w:rPr>
          <w:rFonts w:eastAsia="Verdana" w:cs="Verdana"/>
          <w:lang w:val="en-GB"/>
        </w:rPr>
        <w:t>INFCOM may provide Members with guidance on the number of additional surface stations and upper</w:t>
      </w:r>
      <w:r w:rsidR="009844DC">
        <w:rPr>
          <w:rFonts w:eastAsia="Verdana" w:cs="Verdana"/>
          <w:lang w:val="en-GB"/>
        </w:rPr>
        <w:t>-</w:t>
      </w:r>
      <w:r w:rsidRPr="00340DDC">
        <w:rPr>
          <w:rFonts w:eastAsia="Verdana" w:cs="Verdana"/>
          <w:lang w:val="en-GB"/>
        </w:rPr>
        <w:t xml:space="preserve">air stations that are required for the Member to meet their obligations under 3.2.2.7–3.2.2.10 and 3.2.2.12–3.2.2.15. For </w:t>
      </w:r>
      <w:r w:rsidRPr="00340DDC">
        <w:rPr>
          <w:rFonts w:eastAsia="Verdana" w:cs="Verdana"/>
          <w:lang w:val="en-GB"/>
        </w:rPr>
        <w:lastRenderedPageBreak/>
        <w:t>each Member, INFCOM reviews their designated contribution as per 3.2.2.21 and assesses whether they meet the requirements specified in 3.2.2.7–3.2.2.10 and 3.2.2.12–3.2.2.15, and informs the Member in writing of its findings.</w:t>
      </w:r>
    </w:p>
    <w:p w14:paraId="45CFA188" w14:textId="77777777" w:rsidR="007F74EC" w:rsidRPr="00340DDC" w:rsidRDefault="007F74EC" w:rsidP="00D76892">
      <w:pPr>
        <w:spacing w:before="240"/>
        <w:rPr>
          <w:shd w:val="clear" w:color="auto" w:fill="FFFFFF"/>
          <w:lang w:val="en-GB"/>
        </w:rPr>
      </w:pPr>
      <w:r w:rsidRPr="00340DDC">
        <w:rPr>
          <w:shd w:val="clear" w:color="auto" w:fill="FFFFFF"/>
          <w:lang w:val="en-GB"/>
        </w:rPr>
        <w:t>The composition of GBON, updated according to the proposals of Members with regard to the designation of GBON stations is regularly approved the Infrastructure Commission and Members are Members are urged to undertake the actions listed below:</w:t>
      </w:r>
    </w:p>
    <w:p w14:paraId="4974C8F4" w14:textId="77777777" w:rsidR="007F74EC" w:rsidRPr="00340DDC" w:rsidRDefault="005647A0" w:rsidP="005647A0">
      <w:pPr>
        <w:tabs>
          <w:tab w:val="left" w:pos="1134"/>
        </w:tabs>
        <w:spacing w:before="240"/>
        <w:ind w:left="567" w:hanging="567"/>
        <w:jc w:val="both"/>
        <w:rPr>
          <w:lang w:val="en-GB"/>
        </w:rPr>
      </w:pPr>
      <w:r w:rsidRPr="00340DDC">
        <w:rPr>
          <w:lang w:val="en-GB"/>
        </w:rPr>
        <w:t>(1)</w:t>
      </w:r>
      <w:r w:rsidRPr="00340DDC">
        <w:rPr>
          <w:lang w:val="en-GB"/>
        </w:rPr>
        <w:tab/>
      </w:r>
      <w:r w:rsidR="007F74EC" w:rsidRPr="00340DDC">
        <w:rPr>
          <w:lang w:val="en-GB"/>
        </w:rPr>
        <w:t xml:space="preserve">Ensure </w:t>
      </w:r>
      <w:r w:rsidR="007F74EC" w:rsidRPr="009C44BA">
        <w:rPr>
          <w:rFonts w:eastAsia="Verdana" w:cs="Verdana"/>
          <w:color w:val="auto"/>
          <w:lang w:val="en-GB" w:eastAsia="en-US"/>
        </w:rPr>
        <w:t>that</w:t>
      </w:r>
      <w:r w:rsidR="007F74EC" w:rsidRPr="00340DDC">
        <w:rPr>
          <w:lang w:val="en-GB"/>
        </w:rPr>
        <w:t xml:space="preserve"> a national focal point for OSCAR/Surface is nominated and has the authority to designate GBON stations (see the </w:t>
      </w:r>
      <w:r w:rsidR="00425E5D">
        <w:fldChar w:fldCharType="begin"/>
      </w:r>
      <w:r w:rsidR="00425E5D" w:rsidRPr="00425E5D">
        <w:rPr>
          <w:lang w:val="en-US"/>
          <w:rPrChange w:id="85" w:author="Francoise Fol" w:date="2022-10-27T13:00:00Z">
            <w:rPr/>
          </w:rPrChange>
        </w:rPr>
        <w:instrText xml:space="preserve"> HYPERLINK "https://community.wmo.int/governance/commission-membership/commission-observation-infrastructure-and-information-systems-infcom/commission-infrastructure-officers/infcom-management-group/standing-committee-earth-observing-systems-and-monitoring-networks-sc/national-focal-points" </w:instrText>
      </w:r>
      <w:r w:rsidR="00425E5D">
        <w:fldChar w:fldCharType="separate"/>
      </w:r>
      <w:r w:rsidR="007F74EC" w:rsidRPr="00340DDC">
        <w:rPr>
          <w:rStyle w:val="Hyperlink"/>
          <w:lang w:val="en-GB"/>
        </w:rPr>
        <w:t>list of designated national focal points</w:t>
      </w:r>
      <w:r w:rsidR="00425E5D">
        <w:rPr>
          <w:rStyle w:val="Hyperlink"/>
          <w:lang w:val="en-GB"/>
        </w:rPr>
        <w:fldChar w:fldCharType="end"/>
      </w:r>
      <w:r w:rsidR="007F74EC" w:rsidRPr="00340DDC">
        <w:rPr>
          <w:lang w:val="en-GB"/>
        </w:rPr>
        <w:t>).</w:t>
      </w:r>
    </w:p>
    <w:p w14:paraId="204E1DB9" w14:textId="77777777" w:rsidR="007F74EC" w:rsidRPr="009C44BA" w:rsidRDefault="005647A0" w:rsidP="005647A0">
      <w:pPr>
        <w:tabs>
          <w:tab w:val="left" w:pos="1134"/>
        </w:tabs>
        <w:spacing w:before="240"/>
        <w:ind w:left="567" w:hanging="567"/>
        <w:jc w:val="both"/>
        <w:rPr>
          <w:lang w:val="en-GB"/>
        </w:rPr>
      </w:pPr>
      <w:r w:rsidRPr="009C44BA">
        <w:rPr>
          <w:lang w:val="en-GB"/>
        </w:rPr>
        <w:t>(2)</w:t>
      </w:r>
      <w:r w:rsidRPr="009C44BA">
        <w:rPr>
          <w:lang w:val="en-GB"/>
        </w:rPr>
        <w:tab/>
      </w:r>
      <w:r w:rsidR="007F74EC" w:rsidRPr="00340DDC">
        <w:rPr>
          <w:lang w:val="en-GB"/>
        </w:rPr>
        <w:t xml:space="preserve">Regularly conduct a national gap analysis against GBON requirements (see guidelines and </w:t>
      </w:r>
      <w:r w:rsidR="007F74EC" w:rsidRPr="009C44BA">
        <w:rPr>
          <w:lang w:val="en-GB"/>
        </w:rPr>
        <w:t>template in paragraph 4 on the management of GBON).</w:t>
      </w:r>
    </w:p>
    <w:p w14:paraId="6FD6F6F4" w14:textId="77777777" w:rsidR="007F74EC" w:rsidRPr="009C44BA" w:rsidRDefault="005647A0" w:rsidP="005647A0">
      <w:pPr>
        <w:tabs>
          <w:tab w:val="left" w:pos="1134"/>
        </w:tabs>
        <w:spacing w:before="240"/>
        <w:ind w:left="567" w:hanging="567"/>
        <w:jc w:val="both"/>
        <w:rPr>
          <w:lang w:val="en-GB"/>
        </w:rPr>
      </w:pPr>
      <w:r w:rsidRPr="009C44BA">
        <w:rPr>
          <w:lang w:val="en-GB"/>
        </w:rPr>
        <w:t>(3)</w:t>
      </w:r>
      <w:r w:rsidRPr="009C44BA">
        <w:rPr>
          <w:lang w:val="en-GB"/>
        </w:rPr>
        <w:tab/>
      </w:r>
      <w:r w:rsidR="007F74EC" w:rsidRPr="009C44BA">
        <w:rPr>
          <w:lang w:val="en-GB"/>
        </w:rPr>
        <w:t xml:space="preserve">Set and update their national targets for GBON and their </w:t>
      </w:r>
      <w:r w:rsidR="005772DD">
        <w:rPr>
          <w:lang w:val="en-GB"/>
        </w:rPr>
        <w:t>N</w:t>
      </w:r>
      <w:r w:rsidR="007F74EC" w:rsidRPr="009C44BA">
        <w:rPr>
          <w:lang w:val="en-GB"/>
        </w:rPr>
        <w:t xml:space="preserve">ational GBON </w:t>
      </w:r>
      <w:r w:rsidR="005772DD">
        <w:rPr>
          <w:lang w:val="en-GB"/>
        </w:rPr>
        <w:t>C</w:t>
      </w:r>
      <w:r w:rsidR="007F74EC" w:rsidRPr="009C44BA">
        <w:rPr>
          <w:lang w:val="en-GB"/>
        </w:rPr>
        <w:t xml:space="preserve">ontribution </w:t>
      </w:r>
      <w:r w:rsidR="005772DD">
        <w:rPr>
          <w:lang w:val="en-GB"/>
        </w:rPr>
        <w:t>P</w:t>
      </w:r>
      <w:r w:rsidR="007F74EC" w:rsidRPr="009C44BA">
        <w:rPr>
          <w:lang w:val="en-GB"/>
        </w:rPr>
        <w:t xml:space="preserve">lan (see guidelines and template in </w:t>
      </w:r>
      <w:r w:rsidR="001C1322" w:rsidRPr="009C44BA">
        <w:rPr>
          <w:lang w:val="en-GB"/>
        </w:rPr>
        <w:t>section</w:t>
      </w:r>
      <w:r w:rsidR="00410012">
        <w:rPr>
          <w:lang w:val="en-GB"/>
        </w:rPr>
        <w:t> 4</w:t>
      </w:r>
      <w:r w:rsidR="001C1322" w:rsidRPr="009C44BA">
        <w:rPr>
          <w:lang w:val="en-GB"/>
        </w:rPr>
        <w:t>.4</w:t>
      </w:r>
      <w:r w:rsidR="007F74EC" w:rsidRPr="009C44BA">
        <w:rPr>
          <w:lang w:val="en-GB"/>
        </w:rPr>
        <w:t xml:space="preserve"> </w:t>
      </w:r>
      <w:r w:rsidR="001C1322" w:rsidRPr="009C44BA">
        <w:rPr>
          <w:lang w:val="en-GB"/>
        </w:rPr>
        <w:t>and Annex</w:t>
      </w:r>
      <w:r w:rsidR="003E7E12">
        <w:rPr>
          <w:lang w:val="en-GB"/>
        </w:rPr>
        <w:t> 2</w:t>
      </w:r>
      <w:r w:rsidR="007F74EC" w:rsidRPr="009C44BA">
        <w:rPr>
          <w:lang w:val="en-GB"/>
        </w:rPr>
        <w:t>).</w:t>
      </w:r>
    </w:p>
    <w:p w14:paraId="24CCEA0D" w14:textId="77777777" w:rsidR="007F74EC" w:rsidRPr="00340DDC" w:rsidRDefault="005647A0" w:rsidP="005647A0">
      <w:pPr>
        <w:tabs>
          <w:tab w:val="left" w:pos="1134"/>
        </w:tabs>
        <w:spacing w:before="240"/>
        <w:ind w:left="567" w:hanging="567"/>
        <w:jc w:val="both"/>
        <w:rPr>
          <w:lang w:val="en-GB"/>
        </w:rPr>
      </w:pPr>
      <w:r w:rsidRPr="00340DDC">
        <w:rPr>
          <w:lang w:val="en-GB"/>
        </w:rPr>
        <w:t>(4)</w:t>
      </w:r>
      <w:r w:rsidRPr="00340DDC">
        <w:rPr>
          <w:lang w:val="en-GB"/>
        </w:rPr>
        <w:tab/>
      </w:r>
      <w:r w:rsidR="007F74EC" w:rsidRPr="009C44BA">
        <w:rPr>
          <w:lang w:val="en-GB"/>
        </w:rPr>
        <w:t>The desig</w:t>
      </w:r>
      <w:r w:rsidR="007F74EC" w:rsidRPr="009C44BA">
        <w:rPr>
          <w:rFonts w:eastAsia="Verdana" w:cs="Verdana"/>
          <w:color w:val="auto"/>
          <w:lang w:val="en-GB" w:eastAsia="en-US"/>
        </w:rPr>
        <w:t>nation</w:t>
      </w:r>
      <w:r w:rsidR="007F74EC" w:rsidRPr="00340DDC">
        <w:rPr>
          <w:lang w:val="en-GB"/>
        </w:rPr>
        <w:t xml:space="preserve"> or removal of GBON stations by Members is made and recorded in OSCAR/Surface by their National Focal Points for OSCAR/Surface. All designated GBON stations will then automatically appear on the dedicated</w:t>
      </w:r>
      <w:r w:rsidR="009C44BA">
        <w:rPr>
          <w:lang w:val="en-GB"/>
        </w:rPr>
        <w:t xml:space="preserve"> </w:t>
      </w:r>
      <w:r w:rsidR="00425E5D">
        <w:fldChar w:fldCharType="begin"/>
      </w:r>
      <w:r w:rsidR="00425E5D" w:rsidRPr="00425E5D">
        <w:rPr>
          <w:lang w:val="en-US"/>
          <w:rPrChange w:id="86" w:author="Francoise Fol" w:date="2022-10-27T13:00:00Z">
            <w:rPr/>
          </w:rPrChange>
        </w:rPr>
        <w:instrText xml:space="preserve"> HYPERLINK "https://community.wmo.int/global-basic-observing-network-gbon-station-designations-map" </w:instrText>
      </w:r>
      <w:r w:rsidR="00425E5D">
        <w:fldChar w:fldCharType="separate"/>
      </w:r>
      <w:r w:rsidR="007F74EC" w:rsidRPr="00340DDC">
        <w:rPr>
          <w:rStyle w:val="Hyperlink"/>
          <w:lang w:val="en-GB"/>
        </w:rPr>
        <w:t>GBON webtool</w:t>
      </w:r>
      <w:r w:rsidR="00425E5D">
        <w:rPr>
          <w:rStyle w:val="Hyperlink"/>
          <w:lang w:val="en-GB"/>
        </w:rPr>
        <w:fldChar w:fldCharType="end"/>
      </w:r>
      <w:r w:rsidR="007F74EC" w:rsidRPr="00340DDC">
        <w:rPr>
          <w:lang w:val="en-GB"/>
        </w:rPr>
        <w:t>. The stations designated by Members in OSCAR/Surface are recorded with “Pending Approval” status with regard to their GBON affiliation.</w:t>
      </w:r>
    </w:p>
    <w:p w14:paraId="643BAE7E" w14:textId="77777777" w:rsidR="007F74EC" w:rsidRPr="00340DDC" w:rsidRDefault="005647A0" w:rsidP="005647A0">
      <w:pPr>
        <w:tabs>
          <w:tab w:val="left" w:pos="1134"/>
        </w:tabs>
        <w:spacing w:before="240"/>
        <w:ind w:left="567" w:hanging="567"/>
        <w:jc w:val="both"/>
        <w:rPr>
          <w:lang w:val="en-GB"/>
        </w:rPr>
      </w:pPr>
      <w:r w:rsidRPr="00340DDC">
        <w:rPr>
          <w:lang w:val="en-GB"/>
        </w:rPr>
        <w:t>(5)</w:t>
      </w:r>
      <w:r w:rsidRPr="00340DDC">
        <w:rPr>
          <w:lang w:val="en-GB"/>
        </w:rPr>
        <w:tab/>
      </w:r>
      <w:r w:rsidR="007F74EC" w:rsidRPr="00340DDC">
        <w:rPr>
          <w:lang w:val="en-GB"/>
        </w:rPr>
        <w:t>Members may wish to remove stations from GBON for the following reasons: the station is no longer operational; the station was moved to another location and assigned a different WIGOS Station Identifier; the partner organization operating the station is no longer in capacity to operate the station according to GBON requirements; the station duplicates other GBON stations, etc. It is to be noted that in such case, the stations are not removed from OSCAR/Surface, and their assignment to GBON is neither deleted: the OSCAR/Surface NFP will only indicate in OSCAR/Surface the date at which GBON affiliation stops. Removal of stations is also subject to approval by INFCOM.</w:t>
      </w:r>
    </w:p>
    <w:p w14:paraId="60A1F356" w14:textId="77777777" w:rsidR="007F74EC" w:rsidRPr="00340DDC" w:rsidRDefault="007F74EC" w:rsidP="00D76892">
      <w:pPr>
        <w:shd w:val="clear" w:color="auto" w:fill="FFFFFF"/>
        <w:spacing w:before="240"/>
        <w:rPr>
          <w:lang w:val="en-GB"/>
        </w:rPr>
      </w:pPr>
      <w:r w:rsidRPr="00340DDC">
        <w:rPr>
          <w:lang w:val="en-GB"/>
        </w:rPr>
        <w:t xml:space="preserve">Following designation of GBON stations by Members, INFCOM, assisted by the Secretariat, reviews the designations and prepares the draft Resolution to INFCOM on the updated GBON composition. The updated GBON composition is made available through the dedicated </w:t>
      </w:r>
      <w:r w:rsidR="00425E5D">
        <w:fldChar w:fldCharType="begin"/>
      </w:r>
      <w:r w:rsidR="00425E5D" w:rsidRPr="00425E5D">
        <w:rPr>
          <w:lang w:val="en-US"/>
          <w:rPrChange w:id="87" w:author="Francoise Fol" w:date="2022-10-27T13:00:00Z">
            <w:rPr/>
          </w:rPrChange>
        </w:rPr>
        <w:instrText xml:space="preserve"> HYPERLINK "https://community.wmo.int/global-basic-observing-network-gbon-station-designations-map" </w:instrText>
      </w:r>
      <w:r w:rsidR="00425E5D">
        <w:fldChar w:fldCharType="separate"/>
      </w:r>
      <w:r w:rsidRPr="00340DDC">
        <w:rPr>
          <w:rStyle w:val="Hyperlink"/>
          <w:lang w:val="en-GB"/>
        </w:rPr>
        <w:t>GBON web tool</w:t>
      </w:r>
      <w:r w:rsidR="00425E5D">
        <w:rPr>
          <w:rStyle w:val="Hyperlink"/>
          <w:lang w:val="en-GB"/>
        </w:rPr>
        <w:fldChar w:fldCharType="end"/>
      </w:r>
      <w:r w:rsidRPr="00340DDC">
        <w:rPr>
          <w:lang w:val="en-GB"/>
        </w:rPr>
        <w:t xml:space="preserve"> to all Members three months before INFCOM </w:t>
      </w:r>
      <w:r w:rsidR="00872129">
        <w:rPr>
          <w:lang w:val="en-GB"/>
        </w:rPr>
        <w:t>s</w:t>
      </w:r>
      <w:r w:rsidRPr="00340DDC">
        <w:rPr>
          <w:lang w:val="en-GB"/>
        </w:rPr>
        <w:t xml:space="preserve">ession. INFCOM then decides on the GBON composition on the basis of the list of designated GBON stations visible in the </w:t>
      </w:r>
      <w:r w:rsidR="00425E5D">
        <w:fldChar w:fldCharType="begin"/>
      </w:r>
      <w:r w:rsidR="00425E5D" w:rsidRPr="00425E5D">
        <w:rPr>
          <w:lang w:val="en-US"/>
          <w:rPrChange w:id="88" w:author="Francoise Fol" w:date="2022-10-27T13:00:00Z">
            <w:rPr/>
          </w:rPrChange>
        </w:rPr>
        <w:instrText xml:space="preserve"> HYPERLINK "https://community.wmo.int/global-basic-observing-network-gbon-station-designations-map" </w:instrText>
      </w:r>
      <w:r w:rsidR="00425E5D">
        <w:fldChar w:fldCharType="separate"/>
      </w:r>
      <w:r w:rsidRPr="00340DDC">
        <w:rPr>
          <w:rStyle w:val="Hyperlink"/>
          <w:lang w:val="en-GB"/>
        </w:rPr>
        <w:t>GBON web tool</w:t>
      </w:r>
      <w:r w:rsidR="00425E5D">
        <w:rPr>
          <w:rStyle w:val="Hyperlink"/>
          <w:lang w:val="en-GB"/>
        </w:rPr>
        <w:fldChar w:fldCharType="end"/>
      </w:r>
      <w:r w:rsidRPr="00340DDC">
        <w:rPr>
          <w:lang w:val="en-GB"/>
        </w:rPr>
        <w:t xml:space="preserve"> at the time of its </w:t>
      </w:r>
      <w:r w:rsidR="00872129">
        <w:rPr>
          <w:lang w:val="en-GB"/>
        </w:rPr>
        <w:t>s</w:t>
      </w:r>
      <w:r w:rsidRPr="00340DDC">
        <w:rPr>
          <w:lang w:val="en-GB"/>
        </w:rPr>
        <w:t xml:space="preserve">ession. Adjustments are possible during the </w:t>
      </w:r>
      <w:r w:rsidR="00872129">
        <w:rPr>
          <w:lang w:val="en-GB"/>
        </w:rPr>
        <w:t>s</w:t>
      </w:r>
      <w:r w:rsidRPr="00340DDC">
        <w:rPr>
          <w:lang w:val="en-GB"/>
        </w:rPr>
        <w:t>ession after which the updated version of the GBON composition is approved by INFCOM. At this stage, the stations with “Pending Approval” status with regard to their GBON affiliation are turned to “Approved” status by the Secretariat on the basis of the actual INFCOM decision. The president of INFCOM is also authorized during the INFCOM intersessional period to approve small adjustments of the GBON composition on behalf of the Commission.</w:t>
      </w:r>
    </w:p>
    <w:p w14:paraId="400102BC" w14:textId="77777777" w:rsidR="00D44EA6"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w:t>
      </w:r>
      <w:r w:rsidR="004938C0" w:rsidRPr="00340DDC">
        <w:rPr>
          <w:rFonts w:ascii="Verdana" w:hAnsi="Verdana"/>
          <w:b/>
          <w:bCs/>
          <w:sz w:val="20"/>
          <w:szCs w:val="20"/>
          <w:lang w:val="en-GB"/>
        </w:rPr>
        <w:t>3</w:t>
      </w:r>
      <w:r w:rsidRPr="00340DDC">
        <w:rPr>
          <w:rFonts w:ascii="Verdana" w:hAnsi="Verdana"/>
          <w:b/>
          <w:bCs/>
          <w:sz w:val="20"/>
          <w:szCs w:val="20"/>
          <w:lang w:val="en-GB"/>
        </w:rPr>
        <w:tab/>
      </w:r>
      <w:r w:rsidR="00602332" w:rsidRPr="00340DDC">
        <w:rPr>
          <w:rFonts w:ascii="Verdana" w:hAnsi="Verdana"/>
          <w:b/>
          <w:bCs/>
          <w:sz w:val="20"/>
          <w:szCs w:val="20"/>
          <w:lang w:val="en-GB"/>
        </w:rPr>
        <w:tab/>
      </w:r>
      <w:r w:rsidR="004938C0" w:rsidRPr="00340DDC">
        <w:rPr>
          <w:rFonts w:ascii="Verdana" w:hAnsi="Verdana"/>
          <w:b/>
          <w:bCs/>
          <w:sz w:val="20"/>
          <w:szCs w:val="20"/>
          <w:lang w:val="en-GB"/>
        </w:rPr>
        <w:t>NATIONAL GAP ANALYSIS (DELIVERABLE 1.3)</w:t>
      </w:r>
    </w:p>
    <w:p w14:paraId="01D2ADA2" w14:textId="77777777" w:rsidR="00D07903" w:rsidRPr="00340DDC" w:rsidRDefault="00D07903" w:rsidP="00D76892">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To implement GBON at a national level, the Members are encouraged to complete the National GBON Gap Analysis for understanding the gap existing in the required observing networks and allow for identifying their national contributions to the composition of GBON for filling the identified gaps.</w:t>
      </w:r>
    </w:p>
    <w:p w14:paraId="0A5BD055" w14:textId="77777777" w:rsidR="00D07903" w:rsidRPr="00340DDC" w:rsidRDefault="00D07903" w:rsidP="00D76892">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 xml:space="preserve">The gap analysis is the starting phase for implementing the GBON regulations. This section provides guidance to the WMO Members for the development of the </w:t>
      </w:r>
      <w:r w:rsidRPr="00340DDC">
        <w:rPr>
          <w:rFonts w:ascii="Verdana" w:hAnsi="Verdana"/>
          <w:bCs/>
          <w:sz w:val="20"/>
          <w:szCs w:val="20"/>
          <w:lang w:val="en-GB"/>
        </w:rPr>
        <w:t xml:space="preserve">GBON National Gap Analysis. </w:t>
      </w:r>
      <w:r w:rsidRPr="00340DDC">
        <w:rPr>
          <w:rFonts w:ascii="Verdana" w:hAnsi="Verdana"/>
          <w:sz w:val="20"/>
          <w:szCs w:val="20"/>
          <w:lang w:val="en-GB"/>
        </w:rPr>
        <w:t>The objective of the analysis is to define the gap</w:t>
      </w:r>
      <w:r w:rsidRPr="00340DDC" w:rsidDel="002C75EC">
        <w:rPr>
          <w:rFonts w:ascii="Verdana" w:hAnsi="Verdana"/>
          <w:sz w:val="20"/>
          <w:szCs w:val="20"/>
          <w:lang w:val="en-GB"/>
        </w:rPr>
        <w:t xml:space="preserve"> </w:t>
      </w:r>
      <w:r w:rsidRPr="00340DDC">
        <w:rPr>
          <w:rFonts w:ascii="Verdana" w:hAnsi="Verdana"/>
          <w:sz w:val="20"/>
          <w:szCs w:val="20"/>
          <w:lang w:val="en-GB"/>
        </w:rPr>
        <w:t xml:space="preserve">between the GBON requirements and the existing surface, upper-air and marine observing networks. In other words, it serves </w:t>
      </w:r>
      <w:r w:rsidRPr="00340DDC">
        <w:rPr>
          <w:rFonts w:ascii="Verdana" w:hAnsi="Verdana"/>
          <w:sz w:val="20"/>
          <w:szCs w:val="20"/>
          <w:lang w:val="en-GB"/>
        </w:rPr>
        <w:lastRenderedPageBreak/>
        <w:t>as the basis for identifying the number of observing stations that need to be installed or improved to become compliant with the requirements of the GBON regulations.</w:t>
      </w:r>
    </w:p>
    <w:p w14:paraId="7F54145C" w14:textId="77777777" w:rsidR="00D07903" w:rsidRPr="00340DDC" w:rsidRDefault="00D07903" w:rsidP="00D76892">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The guidance provides a step-by-step process for defining the national GBON gap per GBON requirement. The results help the Members to assess whether their current network is meeting the requirements, plan actions to upgrade the observing networks as necessary and assign the first stations to the GBON network.</w:t>
      </w:r>
    </w:p>
    <w:p w14:paraId="579E0931" w14:textId="77777777" w:rsidR="433D376C" w:rsidRPr="00340DDC" w:rsidRDefault="00D07903" w:rsidP="00D76892">
      <w:pPr>
        <w:pStyle w:val="ListParagraph"/>
        <w:spacing w:before="240" w:after="0" w:line="240" w:lineRule="auto"/>
        <w:ind w:left="0"/>
        <w:rPr>
          <w:lang w:val="en-GB"/>
        </w:rPr>
      </w:pPr>
      <w:r w:rsidRPr="00340DDC">
        <w:rPr>
          <w:rFonts w:ascii="Verdana" w:hAnsi="Verdana"/>
          <w:sz w:val="20"/>
          <w:szCs w:val="20"/>
          <w:lang w:val="en-GB"/>
        </w:rPr>
        <w:t>The completed National GBON Gap Analysis serves as the objective and quantitative basis for the preparation of the GBON National Contribution Plan, which considers the best approaches and activities for complying with the GBON regulations.</w:t>
      </w:r>
      <w:r w:rsidR="00250DD7" w:rsidRPr="00340DDC">
        <w:rPr>
          <w:rFonts w:ascii="Verdana" w:hAnsi="Verdana"/>
          <w:sz w:val="20"/>
          <w:szCs w:val="20"/>
          <w:lang w:val="en-GB"/>
        </w:rPr>
        <w:t xml:space="preserve"> Section</w:t>
      </w:r>
      <w:r w:rsidR="00410012">
        <w:rPr>
          <w:rFonts w:ascii="Verdana" w:hAnsi="Verdana"/>
          <w:sz w:val="20"/>
          <w:szCs w:val="20"/>
          <w:lang w:val="en-GB"/>
        </w:rPr>
        <w:t> 3</w:t>
      </w:r>
      <w:r w:rsidR="00250DD7" w:rsidRPr="00340DDC">
        <w:rPr>
          <w:rFonts w:ascii="Verdana" w:hAnsi="Verdana"/>
          <w:sz w:val="20"/>
          <w:szCs w:val="20"/>
          <w:lang w:val="en-GB"/>
        </w:rPr>
        <w:t xml:space="preserve">.2.1 </w:t>
      </w:r>
      <w:r w:rsidR="00250DD7" w:rsidRPr="00340DDC">
        <w:rPr>
          <w:lang w:val="en-GB"/>
        </w:rPr>
        <w:t>provides a summary of</w:t>
      </w:r>
      <w:r w:rsidR="00250DD7" w:rsidRPr="00340DDC">
        <w:rPr>
          <w:rFonts w:eastAsia="Calibri" w:cs="Calibri"/>
          <w:lang w:val="en-GB"/>
        </w:rPr>
        <w:t xml:space="preserve"> GBON regulations.</w:t>
      </w:r>
    </w:p>
    <w:p w14:paraId="64D39090" w14:textId="77777777" w:rsidR="00E142D9" w:rsidRPr="00340DDC" w:rsidRDefault="00E142D9" w:rsidP="00D76892">
      <w:pPr>
        <w:spacing w:before="240"/>
        <w:rPr>
          <w:rFonts w:eastAsia="MS Gothic" w:cs="Segoe UI"/>
          <w:b/>
          <w:bCs/>
          <w:lang w:val="en-GB"/>
        </w:rPr>
      </w:pPr>
      <w:bookmarkStart w:id="89" w:name="_Toc103695246"/>
      <w:bookmarkStart w:id="90" w:name="_Toc103697457"/>
      <w:bookmarkStart w:id="91" w:name="_Toc103697486"/>
      <w:bookmarkStart w:id="92" w:name="_Toc105166398"/>
      <w:bookmarkEnd w:id="89"/>
      <w:bookmarkEnd w:id="90"/>
      <w:bookmarkEnd w:id="91"/>
      <w:r w:rsidRPr="00340DDC">
        <w:rPr>
          <w:rFonts w:eastAsia="MS Gothic" w:cs="Segoe UI"/>
          <w:b/>
          <w:bCs/>
          <w:lang w:val="en-GB"/>
        </w:rPr>
        <w:t>GBON Gap Analysis steps</w:t>
      </w:r>
      <w:bookmarkEnd w:id="92"/>
    </w:p>
    <w:p w14:paraId="235DD681" w14:textId="77777777" w:rsidR="00E142D9" w:rsidRPr="00340DDC" w:rsidRDefault="00E142D9" w:rsidP="00D76892">
      <w:pPr>
        <w:spacing w:before="240"/>
        <w:rPr>
          <w:rFonts w:eastAsia="Verdana" w:cs="Segoe UI"/>
          <w:lang w:val="en-GB"/>
        </w:rPr>
      </w:pPr>
      <w:r w:rsidRPr="00340DDC">
        <w:rPr>
          <w:rFonts w:eastAsia="Verdana" w:cs="Segoe UI"/>
          <w:lang w:val="en-GB"/>
        </w:rPr>
        <w:t xml:space="preserve">The </w:t>
      </w:r>
      <w:r w:rsidRPr="00340DDC">
        <w:rPr>
          <w:rFonts w:eastAsia="Verdana" w:cs="Segoe UI"/>
          <w:i/>
          <w:iCs/>
          <w:lang w:val="en-GB"/>
        </w:rPr>
        <w:t>global</w:t>
      </w:r>
      <w:r w:rsidRPr="00340DDC">
        <w:rPr>
          <w:rFonts w:eastAsia="Verdana" w:cs="Segoe UI"/>
          <w:lang w:val="en-GB"/>
        </w:rPr>
        <w:t xml:space="preserve"> gap analysis provides a quantitative estimate of the number of surface and upper</w:t>
      </w:r>
      <w:r w:rsidR="0085718D">
        <w:rPr>
          <w:rFonts w:eastAsia="Verdana" w:cs="Segoe UI"/>
          <w:lang w:val="en-GB"/>
        </w:rPr>
        <w:noBreakHyphen/>
      </w:r>
      <w:r w:rsidRPr="00340DDC">
        <w:rPr>
          <w:rFonts w:eastAsia="Verdana" w:cs="Segoe UI"/>
          <w:lang w:val="en-GB"/>
        </w:rPr>
        <w:t>air observing stations over land per country needed in order to meet the GBON requirements. The WMO Secretariat completes the global analysis on which stations are internationally sharing the data based on the information available through the WMO WIGOS Data Quality Monitoring System (WDQMS) tool. This serves as a baseline for the national assessment of existing observation networks against the target number of stations.</w:t>
      </w:r>
    </w:p>
    <w:p w14:paraId="61FAE5CF" w14:textId="77777777" w:rsidR="00E142D9" w:rsidRPr="00340DDC" w:rsidRDefault="00E142D9" w:rsidP="00D76892">
      <w:pPr>
        <w:spacing w:before="240"/>
        <w:textAlignment w:val="baseline"/>
        <w:rPr>
          <w:rFonts w:eastAsia="Times New Roman" w:cs="Segoe UI"/>
          <w:lang w:val="en-GB" w:eastAsia="en-GB"/>
        </w:rPr>
      </w:pPr>
      <w:r w:rsidRPr="00340DDC">
        <w:rPr>
          <w:rFonts w:eastAsia="Times New Roman" w:cs="Segoe UI"/>
          <w:lang w:val="en-GB" w:eastAsia="en-GB"/>
        </w:rPr>
        <w:t>A template for completing the GBON National Gap Analysis Report is provided in Annex</w:t>
      </w:r>
      <w:r w:rsidR="003E7E12">
        <w:rPr>
          <w:rFonts w:eastAsia="Times New Roman" w:cs="Segoe UI"/>
          <w:lang w:val="en-GB" w:eastAsia="en-GB"/>
        </w:rPr>
        <w:t> 1</w:t>
      </w:r>
      <w:r w:rsidRPr="00340DDC">
        <w:rPr>
          <w:rFonts w:eastAsia="Times New Roman" w:cs="Segoe UI"/>
          <w:lang w:val="en-GB" w:eastAsia="en-GB"/>
        </w:rPr>
        <w:t>.</w:t>
      </w:r>
    </w:p>
    <w:p w14:paraId="714F12F5" w14:textId="77777777" w:rsidR="00E142D9" w:rsidRPr="00340DDC" w:rsidRDefault="53D83D41" w:rsidP="00D76892">
      <w:pPr>
        <w:spacing w:before="240"/>
        <w:rPr>
          <w:rFonts w:eastAsia="Calibri"/>
          <w:lang w:val="en-GB"/>
        </w:rPr>
      </w:pPr>
      <w:r w:rsidRPr="00340DDC">
        <w:rPr>
          <w:rFonts w:eastAsia="Calibri"/>
          <w:b/>
          <w:bCs/>
          <w:lang w:val="en-GB"/>
        </w:rPr>
        <w:t xml:space="preserve">Step 1 </w:t>
      </w:r>
      <w:r w:rsidR="00AD4DC7">
        <w:rPr>
          <w:rFonts w:eastAsia="Calibri"/>
          <w:b/>
          <w:bCs/>
          <w:lang w:val="en-GB"/>
        </w:rPr>
        <w:t>–</w:t>
      </w:r>
      <w:r w:rsidRPr="00340DDC">
        <w:rPr>
          <w:rFonts w:eastAsia="Calibri"/>
          <w:b/>
          <w:bCs/>
          <w:lang w:val="en-GB"/>
        </w:rPr>
        <w:t xml:space="preserve"> Analysis of the GBON horizontal resolution requirements</w:t>
      </w:r>
    </w:p>
    <w:p w14:paraId="01973C44" w14:textId="77777777" w:rsidR="00E142D9" w:rsidRPr="00340DDC" w:rsidRDefault="45246EB3" w:rsidP="00D76892">
      <w:pPr>
        <w:spacing w:before="240"/>
        <w:rPr>
          <w:rFonts w:eastAsia="Calibri"/>
          <w:lang w:val="en-GB"/>
        </w:rPr>
      </w:pPr>
      <w:r w:rsidRPr="00340DDC">
        <w:rPr>
          <w:rFonts w:eastAsia="Verdana" w:cs="Segoe UI"/>
          <w:lang w:val="en-GB"/>
        </w:rPr>
        <w:t>In this step, the country-specific GBON horizontal resolution requirements are analysed based on the global GBON gap analysis performed by the WMO Secretariat and the final adjustment by the Member</w:t>
      </w:r>
      <w:r w:rsidRPr="00340DDC">
        <w:rPr>
          <w:rFonts w:eastAsia="Calibri"/>
          <w:lang w:val="en-GB"/>
        </w:rPr>
        <w:t xml:space="preserve">. </w:t>
      </w:r>
      <w:r w:rsidR="53D83D41" w:rsidRPr="00340DDC">
        <w:rPr>
          <w:rFonts w:eastAsia="Calibri"/>
          <w:lang w:val="en-GB"/>
        </w:rPr>
        <w:t>While the global gap analysis is a simplified analysis, the number of target GBON stations should be reviewed and adjustments done as needed by every Member. T</w:t>
      </w:r>
      <w:r w:rsidR="53D83D41" w:rsidRPr="00340DDC">
        <w:rPr>
          <w:rFonts w:eastAsia="Verdana" w:cs="Segoe UI"/>
          <w:lang w:val="en-GB"/>
        </w:rPr>
        <w:t>he global gap analysis does not include full investigation of Exclusive Economic Zone (EEZ), and therefore, no target number for marine observing stations are given.</w:t>
      </w:r>
      <w:r w:rsidR="53D83D41" w:rsidRPr="00340DDC">
        <w:rPr>
          <w:rFonts w:eastAsia="Calibri"/>
          <w:lang w:val="en-GB"/>
        </w:rPr>
        <w:t xml:space="preserve"> </w:t>
      </w:r>
      <w:r w:rsidR="53D83D41" w:rsidRPr="00340DDC">
        <w:rPr>
          <w:rFonts w:eastAsia="Verdana" w:cs="Segoe UI"/>
          <w:lang w:val="en-GB"/>
        </w:rPr>
        <w:t>For Members having EEZ, the initial GBON target needs to be assessed in terms of surface marine observing network. Those Members who have territories in apart locations, should assess the GBON requirements for these territories individually.</w:t>
      </w:r>
    </w:p>
    <w:p w14:paraId="21EFA88A" w14:textId="77777777" w:rsidR="00E142D9" w:rsidRPr="00340DDC" w:rsidRDefault="00E142D9" w:rsidP="00D76892">
      <w:pPr>
        <w:spacing w:before="240"/>
        <w:rPr>
          <w:rFonts w:eastAsia="Calibri"/>
          <w:color w:val="000000"/>
          <w:shd w:val="clear" w:color="auto" w:fill="FFFFFF"/>
          <w:lang w:val="en-GB"/>
        </w:rPr>
      </w:pPr>
      <w:r w:rsidRPr="00340DDC">
        <w:rPr>
          <w:rFonts w:eastAsia="Calibri"/>
          <w:color w:val="000000"/>
          <w:shd w:val="clear" w:color="auto" w:fill="FFFFFF"/>
          <w:lang w:val="en-GB"/>
        </w:rPr>
        <w:t>Elements in Step 1:</w:t>
      </w:r>
    </w:p>
    <w:p w14:paraId="02217394" w14:textId="77777777" w:rsidR="00E142D9" w:rsidRPr="005647A0" w:rsidRDefault="005647A0" w:rsidP="005647A0">
      <w:pPr>
        <w:spacing w:before="240"/>
        <w:ind w:left="567" w:hanging="567"/>
        <w:rPr>
          <w:rFonts w:eastAsia="Calibri"/>
          <w:color w:val="000000"/>
          <w:shd w:val="clear" w:color="auto" w:fill="FFFFFF"/>
          <w:lang w:val="en-GB"/>
        </w:rPr>
      </w:pPr>
      <w:r w:rsidRPr="009C44BA">
        <w:rPr>
          <w:rFonts w:eastAsia="Calibri" w:cs="Times New Roman"/>
          <w:color w:val="000000"/>
          <w:lang w:val="en-GB"/>
        </w:rPr>
        <w:t>(a)</w:t>
      </w:r>
      <w:r w:rsidRPr="009C44BA">
        <w:rPr>
          <w:rFonts w:eastAsia="Calibri" w:cs="Times New Roman"/>
          <w:color w:val="000000"/>
          <w:lang w:val="en-GB"/>
        </w:rPr>
        <w:tab/>
      </w:r>
      <w:r w:rsidR="00E142D9" w:rsidRPr="005647A0">
        <w:rPr>
          <w:rFonts w:eastAsia="Calibri"/>
          <w:color w:val="000000"/>
          <w:shd w:val="clear" w:color="auto" w:fill="FFFFFF"/>
          <w:lang w:val="en-GB"/>
        </w:rPr>
        <w:t>GBON horizontal resolution requirements: The GBON regulations as published in the</w:t>
      </w:r>
      <w:r w:rsidR="008E2D2F" w:rsidRPr="005647A0">
        <w:rPr>
          <w:lang w:val="en-GB"/>
        </w:rPr>
        <w:t xml:space="preserve"> </w:t>
      </w:r>
      <w:r w:rsidR="00425E5D">
        <w:fldChar w:fldCharType="begin"/>
      </w:r>
      <w:r w:rsidR="00425E5D" w:rsidRPr="00425E5D">
        <w:rPr>
          <w:lang w:val="en-US"/>
          <w:rPrChange w:id="93" w:author="Francoise Fol" w:date="2022-10-27T13:00:00Z">
            <w:rPr/>
          </w:rPrChange>
        </w:rPr>
        <w:instrText xml:space="preserve"> HYPERLINK "https://library.wmo.int/index.php?lvl=notice_display&amp;id=19223" </w:instrText>
      </w:r>
      <w:r w:rsidR="00425E5D">
        <w:fldChar w:fldCharType="separate"/>
      </w:r>
      <w:r w:rsidR="008E2D2F" w:rsidRPr="005647A0">
        <w:rPr>
          <w:rStyle w:val="HyperlinkItalic0"/>
          <w:lang w:val="en-GB"/>
        </w:rPr>
        <w:t>Manual on the WMO Integrated Global Observing System</w:t>
      </w:r>
      <w:r w:rsidR="00425E5D">
        <w:rPr>
          <w:rStyle w:val="HyperlinkItalic0"/>
          <w:lang w:val="en-GB"/>
        </w:rPr>
        <w:fldChar w:fldCharType="end"/>
      </w:r>
      <w:r w:rsidR="008E2D2F" w:rsidRPr="005647A0">
        <w:rPr>
          <w:lang w:val="en-GB"/>
        </w:rPr>
        <w:t xml:space="preserve"> (WMO</w:t>
      </w:r>
      <w:r w:rsidR="008E2D2F" w:rsidRPr="005647A0">
        <w:rPr>
          <w:lang w:val="en-GB"/>
        </w:rPr>
        <w:noBreakHyphen/>
        <w:t>No. 1160)</w:t>
      </w:r>
      <w:r w:rsidR="00E142D9" w:rsidRPr="005647A0">
        <w:rPr>
          <w:rFonts w:eastAsia="Calibri"/>
          <w:color w:val="000000"/>
          <w:shd w:val="clear" w:color="auto" w:fill="FFFFFF"/>
          <w:lang w:val="en-GB"/>
        </w:rPr>
        <w:t>.</w:t>
      </w:r>
    </w:p>
    <w:p w14:paraId="585BB1A5" w14:textId="77777777" w:rsidR="00E142D9" w:rsidRPr="005647A0" w:rsidRDefault="005647A0" w:rsidP="005647A0">
      <w:pPr>
        <w:spacing w:before="240"/>
        <w:ind w:left="567" w:hanging="567"/>
        <w:rPr>
          <w:rFonts w:eastAsia="Calibri"/>
          <w:color w:val="000000"/>
          <w:shd w:val="clear" w:color="auto" w:fill="FFFFFF"/>
          <w:lang w:val="en-GB"/>
        </w:rPr>
      </w:pPr>
      <w:r w:rsidRPr="00340DDC">
        <w:rPr>
          <w:rFonts w:eastAsia="Calibri" w:cs="Times New Roman"/>
          <w:color w:val="000000"/>
          <w:lang w:val="en-GB"/>
        </w:rPr>
        <w:t>(b)</w:t>
      </w:r>
      <w:r w:rsidRPr="00340DDC">
        <w:rPr>
          <w:rFonts w:eastAsia="Calibri" w:cs="Times New Roman"/>
          <w:color w:val="000000"/>
          <w:lang w:val="en-GB"/>
        </w:rPr>
        <w:tab/>
      </w:r>
      <w:r w:rsidR="00E142D9" w:rsidRPr="005647A0">
        <w:rPr>
          <w:rFonts w:eastAsia="Calibri"/>
          <w:color w:val="000000"/>
          <w:shd w:val="clear" w:color="auto" w:fill="FFFFFF"/>
          <w:lang w:val="en-GB"/>
        </w:rPr>
        <w:t>GBON target: Number of surface and upper-air stations required based on the GBON global gap analysis completed by the WMO Secretariat and adjusted by the Member as necessary.</w:t>
      </w:r>
    </w:p>
    <w:p w14:paraId="50BAE3F7" w14:textId="77777777" w:rsidR="00E142D9" w:rsidRPr="005647A0" w:rsidRDefault="005647A0" w:rsidP="005647A0">
      <w:pPr>
        <w:spacing w:before="240"/>
        <w:ind w:left="567" w:hanging="567"/>
        <w:rPr>
          <w:rFonts w:eastAsia="Calibri"/>
          <w:color w:val="000000"/>
          <w:shd w:val="clear" w:color="auto" w:fill="FFFFFF"/>
          <w:lang w:val="en-GB"/>
        </w:rPr>
      </w:pPr>
      <w:r w:rsidRPr="00340DDC">
        <w:rPr>
          <w:rFonts w:eastAsia="Calibri" w:cs="Times New Roman"/>
          <w:color w:val="000000"/>
          <w:lang w:val="en-GB"/>
        </w:rPr>
        <w:t>(c)</w:t>
      </w:r>
      <w:r w:rsidRPr="00340DDC">
        <w:rPr>
          <w:rFonts w:eastAsia="Calibri" w:cs="Times New Roman"/>
          <w:color w:val="000000"/>
          <w:lang w:val="en-GB"/>
        </w:rPr>
        <w:tab/>
      </w:r>
      <w:r w:rsidR="00E142D9" w:rsidRPr="005647A0">
        <w:rPr>
          <w:rFonts w:eastAsia="Calibri"/>
          <w:color w:val="000000"/>
          <w:shd w:val="clear" w:color="auto" w:fill="FFFFFF"/>
          <w:lang w:val="en-GB"/>
        </w:rPr>
        <w:t>Reporting: Number of surface, upper-air and marine stations reporting internationally to WMO Information System (WIS)</w:t>
      </w:r>
    </w:p>
    <w:p w14:paraId="2CC86BCC" w14:textId="77777777" w:rsidR="00E142D9" w:rsidRPr="005647A0" w:rsidRDefault="005647A0" w:rsidP="005647A0">
      <w:pPr>
        <w:spacing w:before="240"/>
        <w:ind w:left="567" w:hanging="567"/>
        <w:rPr>
          <w:rFonts w:eastAsia="Calibri"/>
          <w:color w:val="000000"/>
          <w:shd w:val="clear" w:color="auto" w:fill="FFFFFF"/>
          <w:lang w:val="en-GB"/>
        </w:rPr>
      </w:pPr>
      <w:r w:rsidRPr="00340DDC">
        <w:rPr>
          <w:rFonts w:eastAsia="Calibri" w:cs="Times New Roman"/>
          <w:color w:val="000000"/>
          <w:lang w:val="en-GB"/>
        </w:rPr>
        <w:t>(d)</w:t>
      </w:r>
      <w:r w:rsidRPr="00340DDC">
        <w:rPr>
          <w:rFonts w:eastAsia="Calibri" w:cs="Times New Roman"/>
          <w:color w:val="000000"/>
          <w:lang w:val="en-GB"/>
        </w:rPr>
        <w:tab/>
      </w:r>
      <w:r w:rsidR="00E142D9" w:rsidRPr="005647A0">
        <w:rPr>
          <w:rFonts w:eastAsia="Calibri"/>
          <w:color w:val="000000"/>
          <w:shd w:val="clear" w:color="auto" w:fill="FFFFFF"/>
          <w:lang w:val="en-GB"/>
        </w:rPr>
        <w:t>Gap improve: Number of surface, upper-air and marine stations that could a priori be improved to meet GBON requirements, for example by increasing the number of shared observations (as default per the Global Gap Analysis).</w:t>
      </w:r>
    </w:p>
    <w:p w14:paraId="1FDC4E9F" w14:textId="77777777" w:rsidR="00E142D9" w:rsidRPr="005647A0" w:rsidRDefault="005647A0" w:rsidP="005647A0">
      <w:pPr>
        <w:spacing w:before="240"/>
        <w:ind w:left="567" w:hanging="567"/>
        <w:rPr>
          <w:rFonts w:eastAsia="Calibri"/>
          <w:color w:val="000000"/>
          <w:shd w:val="clear" w:color="auto" w:fill="FFFFFF"/>
          <w:lang w:val="en-GB"/>
        </w:rPr>
      </w:pPr>
      <w:r w:rsidRPr="00340DDC">
        <w:rPr>
          <w:rFonts w:eastAsia="Calibri" w:cs="Times New Roman"/>
          <w:color w:val="000000"/>
          <w:lang w:val="en-GB"/>
        </w:rPr>
        <w:t>(e)</w:t>
      </w:r>
      <w:r w:rsidRPr="00340DDC">
        <w:rPr>
          <w:rFonts w:eastAsia="Calibri" w:cs="Times New Roman"/>
          <w:color w:val="000000"/>
          <w:lang w:val="en-GB"/>
        </w:rPr>
        <w:tab/>
      </w:r>
      <w:r w:rsidR="00E142D9" w:rsidRPr="005647A0">
        <w:rPr>
          <w:rFonts w:eastAsia="Calibri"/>
          <w:color w:val="000000"/>
          <w:shd w:val="clear" w:color="auto" w:fill="FFFFFF"/>
          <w:lang w:val="en-GB"/>
        </w:rPr>
        <w:t>Gap new: Number of new surface, upper-air and marine stations need to be established and installed (as default per the Global Gap Analysis).</w:t>
      </w:r>
    </w:p>
    <w:p w14:paraId="61C0F79C" w14:textId="77777777" w:rsidR="00E142D9" w:rsidRPr="005647A0" w:rsidRDefault="005647A0" w:rsidP="005647A0">
      <w:pPr>
        <w:spacing w:before="240"/>
        <w:ind w:left="567" w:hanging="567"/>
        <w:rPr>
          <w:rFonts w:eastAsia="Calibri"/>
          <w:color w:val="000000"/>
          <w:shd w:val="clear" w:color="auto" w:fill="FFFFFF"/>
          <w:lang w:val="en-GB"/>
        </w:rPr>
      </w:pPr>
      <w:r>
        <w:rPr>
          <w:rFonts w:eastAsia="Calibri" w:cs="Times New Roman"/>
          <w:color w:val="000000"/>
          <w:lang w:val="en-GB"/>
        </w:rPr>
        <w:t>(f)</w:t>
      </w:r>
      <w:r>
        <w:rPr>
          <w:rFonts w:eastAsia="Calibri" w:cs="Times New Roman"/>
          <w:color w:val="000000"/>
          <w:lang w:val="en-GB"/>
        </w:rPr>
        <w:tab/>
      </w:r>
      <w:r w:rsidR="00E142D9" w:rsidRPr="005647A0">
        <w:rPr>
          <w:rFonts w:eastAsia="Calibri"/>
          <w:color w:val="000000"/>
          <w:shd w:val="clear" w:color="auto" w:fill="FFFFFF"/>
          <w:lang w:val="en-GB"/>
        </w:rPr>
        <w:t>Gap total: The total of how many stations need to, either be improved, or newly installed (as default per the Global Gap Analysis).</w:t>
      </w:r>
    </w:p>
    <w:p w14:paraId="42E8114F" w14:textId="77777777" w:rsidR="00651E78" w:rsidRPr="000B78C8" w:rsidRDefault="00651E78" w:rsidP="0085718D">
      <w:pPr>
        <w:keepNext/>
        <w:keepLines/>
        <w:spacing w:before="240" w:after="240"/>
        <w:jc w:val="center"/>
        <w:rPr>
          <w:b/>
          <w:bCs/>
          <w:lang w:val="en-GB"/>
        </w:rPr>
      </w:pPr>
      <w:r w:rsidRPr="000B78C8">
        <w:rPr>
          <w:b/>
          <w:bCs/>
          <w:lang w:val="en-GB"/>
        </w:rPr>
        <w:lastRenderedPageBreak/>
        <w:t>Table</w:t>
      </w:r>
      <w:r w:rsidR="00333628">
        <w:rPr>
          <w:b/>
          <w:bCs/>
          <w:lang w:val="en-GB"/>
        </w:rPr>
        <w:t> 2</w:t>
      </w:r>
      <w:r w:rsidR="000B78C8">
        <w:rPr>
          <w:b/>
          <w:bCs/>
          <w:lang w:val="en-GB"/>
        </w:rPr>
        <w:t>.</w:t>
      </w:r>
      <w:r w:rsidRPr="000B78C8">
        <w:rPr>
          <w:b/>
          <w:bCs/>
          <w:lang w:val="en-GB"/>
        </w:rPr>
        <w:t xml:space="preserve"> GBON network requirements as per the horizontal resolution</w:t>
      </w:r>
    </w:p>
    <w:tbl>
      <w:tblPr>
        <w:tblStyle w:val="TableGrid1"/>
        <w:tblW w:w="5000" w:type="pct"/>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975"/>
        <w:gridCol w:w="1590"/>
        <w:gridCol w:w="1580"/>
        <w:gridCol w:w="1580"/>
        <w:gridCol w:w="1448"/>
        <w:gridCol w:w="1446"/>
      </w:tblGrid>
      <w:tr w:rsidR="00E142D9" w:rsidRPr="00340DDC" w14:paraId="6FF2589F" w14:textId="77777777" w:rsidTr="0085718D">
        <w:trPr>
          <w:trHeight w:val="916"/>
          <w:jc w:val="center"/>
        </w:trPr>
        <w:tc>
          <w:tcPr>
            <w:tcW w:w="964" w:type="pct"/>
            <w:shd w:val="clear" w:color="auto" w:fill="auto"/>
            <w:vAlign w:val="center"/>
          </w:tcPr>
          <w:p w14:paraId="5BECE448" w14:textId="77777777" w:rsidR="00E142D9" w:rsidRPr="00340DDC" w:rsidRDefault="00E142D9" w:rsidP="0085718D">
            <w:pPr>
              <w:keepNext/>
              <w:keepLines/>
              <w:rPr>
                <w:sz w:val="20"/>
                <w:szCs w:val="20"/>
                <w:lang w:val="en-GB"/>
              </w:rPr>
            </w:pPr>
            <w:r w:rsidRPr="00340DDC">
              <w:rPr>
                <w:sz w:val="20"/>
                <w:szCs w:val="20"/>
                <w:lang w:val="en-GB"/>
              </w:rPr>
              <w:t>GBON HORIZONTAL RESOLUTION REQUIREMENTS</w:t>
            </w:r>
          </w:p>
        </w:tc>
        <w:tc>
          <w:tcPr>
            <w:tcW w:w="839" w:type="pct"/>
            <w:shd w:val="clear" w:color="auto" w:fill="auto"/>
            <w:vAlign w:val="center"/>
          </w:tcPr>
          <w:p w14:paraId="29FE7D2B" w14:textId="77777777" w:rsidR="00E142D9" w:rsidRPr="00340DDC" w:rsidRDefault="00E142D9" w:rsidP="0085718D">
            <w:pPr>
              <w:keepNext/>
              <w:keepLines/>
              <w:jc w:val="center"/>
              <w:rPr>
                <w:rFonts w:eastAsia="Verdana" w:cs="Segoe UI"/>
                <w:b/>
                <w:smallCaps/>
                <w:sz w:val="20"/>
                <w:szCs w:val="20"/>
                <w:lang w:val="en-GB"/>
              </w:rPr>
            </w:pPr>
            <w:r w:rsidRPr="00340DDC">
              <w:rPr>
                <w:rFonts w:eastAsia="Calibri"/>
                <w:smallCaps/>
                <w:sz w:val="20"/>
                <w:szCs w:val="20"/>
                <w:lang w:val="en-GB"/>
              </w:rPr>
              <w:t>GBON TARGET</w:t>
            </w:r>
          </w:p>
        </w:tc>
        <w:tc>
          <w:tcPr>
            <w:tcW w:w="834" w:type="pct"/>
            <w:shd w:val="clear" w:color="auto" w:fill="auto"/>
            <w:vAlign w:val="center"/>
          </w:tcPr>
          <w:p w14:paraId="23149A63" w14:textId="77777777" w:rsidR="00E142D9" w:rsidRPr="00340DDC" w:rsidRDefault="00E142D9" w:rsidP="0085718D">
            <w:pPr>
              <w:keepNext/>
              <w:keepLines/>
              <w:jc w:val="center"/>
              <w:rPr>
                <w:rFonts w:eastAsia="Calibri"/>
                <w:smallCaps/>
                <w:sz w:val="20"/>
                <w:szCs w:val="20"/>
                <w:lang w:val="en-GB"/>
              </w:rPr>
            </w:pPr>
            <w:r w:rsidRPr="00340DDC">
              <w:rPr>
                <w:rFonts w:eastAsia="Calibri"/>
                <w:smallCaps/>
                <w:sz w:val="20"/>
                <w:szCs w:val="20"/>
                <w:lang w:val="en-GB"/>
              </w:rPr>
              <w:t>REPORTING</w:t>
            </w:r>
          </w:p>
        </w:tc>
        <w:tc>
          <w:tcPr>
            <w:tcW w:w="834" w:type="pct"/>
            <w:shd w:val="clear" w:color="auto" w:fill="auto"/>
            <w:vAlign w:val="center"/>
          </w:tcPr>
          <w:p w14:paraId="6873918B" w14:textId="77777777" w:rsidR="00E142D9" w:rsidRPr="00340DDC" w:rsidRDefault="00E142D9" w:rsidP="0085718D">
            <w:pPr>
              <w:keepNext/>
              <w:keepLines/>
              <w:jc w:val="center"/>
              <w:rPr>
                <w:rFonts w:eastAsia="Calibri"/>
                <w:smallCaps/>
                <w:sz w:val="20"/>
                <w:szCs w:val="20"/>
                <w:lang w:val="en-GB"/>
              </w:rPr>
            </w:pPr>
            <w:r w:rsidRPr="00340DDC">
              <w:rPr>
                <w:rFonts w:eastAsia="Calibri"/>
                <w:smallCaps/>
                <w:sz w:val="20"/>
                <w:szCs w:val="20"/>
                <w:lang w:val="en-GB"/>
              </w:rPr>
              <w:t>GAP IMPROVE</w:t>
            </w:r>
          </w:p>
        </w:tc>
        <w:tc>
          <w:tcPr>
            <w:tcW w:w="765" w:type="pct"/>
            <w:shd w:val="clear" w:color="auto" w:fill="auto"/>
            <w:vAlign w:val="center"/>
          </w:tcPr>
          <w:p w14:paraId="34A36993" w14:textId="77777777" w:rsidR="00E142D9" w:rsidRPr="00340DDC" w:rsidDel="00737FC5" w:rsidRDefault="00E142D9" w:rsidP="0085718D">
            <w:pPr>
              <w:keepNext/>
              <w:keepLines/>
              <w:jc w:val="center"/>
              <w:rPr>
                <w:rFonts w:eastAsia="Calibri"/>
                <w:smallCaps/>
                <w:sz w:val="20"/>
                <w:szCs w:val="20"/>
                <w:lang w:val="en-GB"/>
              </w:rPr>
            </w:pPr>
            <w:r w:rsidRPr="00340DDC">
              <w:rPr>
                <w:rFonts w:eastAsia="Calibri"/>
                <w:smallCaps/>
                <w:sz w:val="20"/>
                <w:szCs w:val="20"/>
                <w:lang w:val="en-GB"/>
              </w:rPr>
              <w:t>GAP NEW</w:t>
            </w:r>
          </w:p>
        </w:tc>
        <w:tc>
          <w:tcPr>
            <w:tcW w:w="764" w:type="pct"/>
            <w:shd w:val="clear" w:color="auto" w:fill="auto"/>
            <w:vAlign w:val="center"/>
          </w:tcPr>
          <w:p w14:paraId="7C15EB57" w14:textId="77777777" w:rsidR="00E142D9" w:rsidRPr="00340DDC" w:rsidDel="00737FC5" w:rsidRDefault="00E142D9" w:rsidP="0085718D">
            <w:pPr>
              <w:keepNext/>
              <w:keepLines/>
              <w:jc w:val="center"/>
              <w:rPr>
                <w:rFonts w:eastAsia="Calibri"/>
                <w:smallCaps/>
                <w:sz w:val="20"/>
                <w:szCs w:val="20"/>
                <w:lang w:val="en-GB"/>
              </w:rPr>
            </w:pPr>
            <w:r w:rsidRPr="00340DDC">
              <w:rPr>
                <w:rFonts w:eastAsia="Calibri"/>
                <w:smallCaps/>
                <w:sz w:val="20"/>
                <w:szCs w:val="20"/>
                <w:lang w:val="en-GB"/>
              </w:rPr>
              <w:t>GAP TOTAL</w:t>
            </w:r>
          </w:p>
        </w:tc>
      </w:tr>
      <w:tr w:rsidR="00E142D9" w:rsidRPr="00340DDC" w14:paraId="16A6DF82" w14:textId="77777777" w:rsidTr="0085718D">
        <w:trPr>
          <w:trHeight w:val="328"/>
          <w:jc w:val="center"/>
        </w:trPr>
        <w:tc>
          <w:tcPr>
            <w:tcW w:w="964" w:type="pct"/>
            <w:shd w:val="clear" w:color="auto" w:fill="auto"/>
          </w:tcPr>
          <w:p w14:paraId="3F3EBAE1"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SURFACE STATIONS</w:t>
            </w:r>
          </w:p>
          <w:p w14:paraId="649431F6" w14:textId="77777777" w:rsidR="00E142D9" w:rsidRPr="00340DDC" w:rsidRDefault="005647A0" w:rsidP="005647A0">
            <w:pPr>
              <w:keepNext/>
              <w:keepLines/>
              <w:ind w:left="360" w:hanging="360"/>
              <w:rPr>
                <w:rFonts w:eastAsia="Calibri"/>
                <w:smallCaps/>
                <w:sz w:val="20"/>
                <w:szCs w:val="20"/>
                <w:lang w:val="en-GB"/>
              </w:rPr>
            </w:pPr>
            <w:r w:rsidRPr="00340DDC">
              <w:rPr>
                <w:rFonts w:ascii="Symbol" w:eastAsia="Calibri" w:hAnsi="Symbol"/>
                <w:smallCaps/>
                <w:sz w:val="20"/>
                <w:szCs w:val="20"/>
                <w:lang w:val="en-GB"/>
              </w:rPr>
              <w:t></w:t>
            </w:r>
            <w:r w:rsidRPr="00340DDC">
              <w:rPr>
                <w:rFonts w:ascii="Symbol" w:eastAsia="Calibri" w:hAnsi="Symbol"/>
                <w:smallCaps/>
                <w:sz w:val="20"/>
                <w:szCs w:val="20"/>
                <w:lang w:val="en-GB"/>
              </w:rPr>
              <w:tab/>
            </w:r>
            <w:r w:rsidR="00E142D9" w:rsidRPr="00340DDC">
              <w:rPr>
                <w:rFonts w:eastAsia="Calibri"/>
                <w:smallCaps/>
                <w:sz w:val="20"/>
                <w:szCs w:val="20"/>
                <w:lang w:val="en-GB"/>
              </w:rPr>
              <w:t>STANDARD DENSITY, 200</w:t>
            </w:r>
            <w:r w:rsidR="00E142D9" w:rsidRPr="00340DDC">
              <w:rPr>
                <w:sz w:val="20"/>
                <w:szCs w:val="20"/>
                <w:lang w:val="en-GB"/>
              </w:rPr>
              <w:t>km</w:t>
            </w:r>
          </w:p>
        </w:tc>
        <w:tc>
          <w:tcPr>
            <w:tcW w:w="839" w:type="pct"/>
            <w:shd w:val="clear" w:color="auto" w:fill="auto"/>
            <w:vAlign w:val="center"/>
          </w:tcPr>
          <w:p w14:paraId="244D9D9C"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50A42B15"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4515B46C"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6CB76D5F"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53EBC30E" w14:textId="77777777" w:rsidR="00E142D9" w:rsidRPr="00340DDC" w:rsidRDefault="00E142D9" w:rsidP="0085718D">
            <w:pPr>
              <w:keepNext/>
              <w:keepLines/>
              <w:jc w:val="center"/>
              <w:rPr>
                <w:rFonts w:eastAsia="Verdana" w:cs="Segoe UI"/>
                <w:sz w:val="20"/>
                <w:szCs w:val="20"/>
                <w:lang w:val="en-GB"/>
              </w:rPr>
            </w:pPr>
          </w:p>
        </w:tc>
      </w:tr>
      <w:tr w:rsidR="00E142D9" w:rsidRPr="006125AB" w14:paraId="36374040" w14:textId="77777777" w:rsidTr="0085718D">
        <w:trPr>
          <w:trHeight w:val="328"/>
          <w:jc w:val="center"/>
        </w:trPr>
        <w:tc>
          <w:tcPr>
            <w:tcW w:w="964" w:type="pct"/>
            <w:shd w:val="clear" w:color="auto" w:fill="auto"/>
          </w:tcPr>
          <w:p w14:paraId="1AD93587"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SURFACE STATIONS</w:t>
            </w:r>
          </w:p>
          <w:p w14:paraId="19E73178" w14:textId="77777777" w:rsidR="00E142D9" w:rsidRPr="005647A0" w:rsidRDefault="005647A0" w:rsidP="005647A0">
            <w:pPr>
              <w:keepNext/>
              <w:keepLines/>
              <w:ind w:left="360" w:hanging="360"/>
              <w:rPr>
                <w:rFonts w:eastAsia="Calibri"/>
                <w:smallCaps/>
                <w:sz w:val="20"/>
                <w:szCs w:val="20"/>
                <w:lang w:val="en-GB"/>
              </w:rPr>
            </w:pPr>
            <w:r w:rsidRPr="00340DDC">
              <w:rPr>
                <w:rFonts w:ascii="Symbol" w:eastAsia="Calibri" w:hAnsi="Symbol" w:cs="Times New Roman"/>
                <w:smallCaps/>
                <w:sz w:val="20"/>
                <w:szCs w:val="20"/>
                <w:lang w:val="en-GB"/>
              </w:rPr>
              <w:t></w:t>
            </w:r>
            <w:r w:rsidRPr="00340DDC">
              <w:rPr>
                <w:rFonts w:ascii="Symbol" w:eastAsia="Calibri" w:hAnsi="Symbol" w:cs="Times New Roman"/>
                <w:smallCaps/>
                <w:sz w:val="20"/>
                <w:szCs w:val="20"/>
                <w:lang w:val="en-GB"/>
              </w:rPr>
              <w:tab/>
            </w:r>
            <w:r w:rsidR="00E142D9" w:rsidRPr="005647A0">
              <w:rPr>
                <w:rFonts w:eastAsia="Calibri"/>
                <w:smallCaps/>
                <w:sz w:val="20"/>
                <w:szCs w:val="20"/>
                <w:lang w:val="en-GB"/>
              </w:rPr>
              <w:t>HIGH DENSITY, 100</w:t>
            </w:r>
            <w:r w:rsidR="00E142D9" w:rsidRPr="005647A0">
              <w:rPr>
                <w:sz w:val="20"/>
                <w:szCs w:val="20"/>
                <w:lang w:val="en-GB"/>
              </w:rPr>
              <w:t>km</w:t>
            </w:r>
          </w:p>
        </w:tc>
        <w:tc>
          <w:tcPr>
            <w:tcW w:w="839" w:type="pct"/>
            <w:shd w:val="clear" w:color="auto" w:fill="auto"/>
            <w:vAlign w:val="center"/>
          </w:tcPr>
          <w:p w14:paraId="55618FA0"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1ACFCE76"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31303679"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21A67CE0"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0B116AB4" w14:textId="77777777" w:rsidR="00E142D9" w:rsidRPr="00340DDC" w:rsidRDefault="00E142D9" w:rsidP="0085718D">
            <w:pPr>
              <w:keepNext/>
              <w:keepLines/>
              <w:jc w:val="center"/>
              <w:rPr>
                <w:rFonts w:eastAsia="Verdana" w:cs="Segoe UI"/>
                <w:sz w:val="20"/>
                <w:szCs w:val="20"/>
                <w:lang w:val="en-GB"/>
              </w:rPr>
            </w:pPr>
          </w:p>
        </w:tc>
      </w:tr>
      <w:tr w:rsidR="00E142D9" w:rsidRPr="006125AB" w14:paraId="4DCF4656" w14:textId="77777777" w:rsidTr="0085718D">
        <w:trPr>
          <w:trHeight w:val="994"/>
          <w:jc w:val="center"/>
        </w:trPr>
        <w:tc>
          <w:tcPr>
            <w:tcW w:w="964" w:type="pct"/>
            <w:shd w:val="clear" w:color="auto" w:fill="auto"/>
          </w:tcPr>
          <w:p w14:paraId="00A8AE52"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UPPER-AIR STATIONS</w:t>
            </w:r>
          </w:p>
          <w:p w14:paraId="623435D0" w14:textId="77777777" w:rsidR="00E142D9" w:rsidRPr="00340DDC" w:rsidRDefault="005647A0" w:rsidP="005647A0">
            <w:pPr>
              <w:keepNext/>
              <w:keepLines/>
              <w:ind w:left="360" w:hanging="360"/>
              <w:rPr>
                <w:rFonts w:eastAsia="Calibri"/>
                <w:smallCaps/>
                <w:sz w:val="20"/>
                <w:szCs w:val="20"/>
                <w:lang w:val="en-GB"/>
              </w:rPr>
            </w:pPr>
            <w:r w:rsidRPr="00340DDC">
              <w:rPr>
                <w:rFonts w:ascii="Symbol" w:eastAsia="Calibri" w:hAnsi="Symbol"/>
                <w:smallCaps/>
                <w:sz w:val="20"/>
                <w:szCs w:val="20"/>
                <w:lang w:val="en-GB"/>
              </w:rPr>
              <w:t></w:t>
            </w:r>
            <w:r w:rsidRPr="00340DDC">
              <w:rPr>
                <w:rFonts w:ascii="Symbol" w:eastAsia="Calibri" w:hAnsi="Symbol"/>
                <w:smallCaps/>
                <w:sz w:val="20"/>
                <w:szCs w:val="20"/>
                <w:lang w:val="en-GB"/>
              </w:rPr>
              <w:tab/>
            </w:r>
            <w:r w:rsidR="00E142D9" w:rsidRPr="00340DDC">
              <w:rPr>
                <w:rFonts w:eastAsia="Calibri"/>
                <w:smallCaps/>
                <w:sz w:val="20"/>
                <w:szCs w:val="20"/>
                <w:lang w:val="en-GB"/>
              </w:rPr>
              <w:t>OVER LAND 500</w:t>
            </w:r>
            <w:r w:rsidR="00E142D9" w:rsidRPr="00340DDC">
              <w:rPr>
                <w:sz w:val="20"/>
                <w:szCs w:val="20"/>
                <w:lang w:val="en-GB"/>
              </w:rPr>
              <w:t>km, OVER MARINE 1000km</w:t>
            </w:r>
          </w:p>
        </w:tc>
        <w:tc>
          <w:tcPr>
            <w:tcW w:w="839" w:type="pct"/>
            <w:shd w:val="clear" w:color="auto" w:fill="auto"/>
            <w:vAlign w:val="center"/>
          </w:tcPr>
          <w:p w14:paraId="080144FC"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33C01D03"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6C25CF08"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01846909"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4FBE2CF3" w14:textId="77777777" w:rsidR="00E142D9" w:rsidRPr="00340DDC" w:rsidRDefault="00E142D9" w:rsidP="0085718D">
            <w:pPr>
              <w:keepNext/>
              <w:keepLines/>
              <w:jc w:val="center"/>
              <w:rPr>
                <w:rFonts w:eastAsia="Verdana" w:cs="Segoe UI"/>
                <w:sz w:val="20"/>
                <w:szCs w:val="20"/>
                <w:lang w:val="en-GB"/>
              </w:rPr>
            </w:pPr>
          </w:p>
        </w:tc>
      </w:tr>
      <w:tr w:rsidR="00E142D9" w:rsidRPr="00340DDC" w14:paraId="6DB291F2" w14:textId="77777777" w:rsidTr="0085718D">
        <w:trPr>
          <w:trHeight w:val="994"/>
          <w:jc w:val="center"/>
        </w:trPr>
        <w:tc>
          <w:tcPr>
            <w:tcW w:w="964" w:type="pct"/>
            <w:shd w:val="clear" w:color="auto" w:fill="auto"/>
          </w:tcPr>
          <w:p w14:paraId="23CA314D"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MARINE STATIONS</w:t>
            </w:r>
          </w:p>
          <w:p w14:paraId="1ED22B92" w14:textId="77777777" w:rsidR="00E142D9" w:rsidRPr="00340DDC" w:rsidRDefault="005647A0" w:rsidP="005647A0">
            <w:pPr>
              <w:keepNext/>
              <w:keepLines/>
              <w:ind w:left="360" w:hanging="360"/>
              <w:rPr>
                <w:rFonts w:eastAsia="Calibri"/>
                <w:smallCaps/>
                <w:sz w:val="20"/>
                <w:szCs w:val="20"/>
                <w:lang w:val="en-GB"/>
              </w:rPr>
            </w:pPr>
            <w:r w:rsidRPr="00340DDC">
              <w:rPr>
                <w:rFonts w:ascii="Symbol" w:eastAsia="Calibri" w:hAnsi="Symbol"/>
                <w:smallCaps/>
                <w:sz w:val="20"/>
                <w:szCs w:val="20"/>
                <w:lang w:val="en-GB"/>
              </w:rPr>
              <w:t></w:t>
            </w:r>
            <w:r w:rsidRPr="00340DDC">
              <w:rPr>
                <w:rFonts w:ascii="Symbol" w:eastAsia="Calibri" w:hAnsi="Symbol"/>
                <w:smallCaps/>
                <w:sz w:val="20"/>
                <w:szCs w:val="20"/>
                <w:lang w:val="en-GB"/>
              </w:rPr>
              <w:tab/>
            </w:r>
            <w:r w:rsidR="00E142D9" w:rsidRPr="00340DDC">
              <w:rPr>
                <w:rFonts w:eastAsia="Calibri"/>
                <w:smallCaps/>
                <w:sz w:val="20"/>
                <w:szCs w:val="20"/>
                <w:lang w:val="en-GB"/>
              </w:rPr>
              <w:t>500</w:t>
            </w:r>
            <w:r w:rsidR="00E142D9" w:rsidRPr="00340DDC">
              <w:rPr>
                <w:sz w:val="20"/>
                <w:szCs w:val="20"/>
                <w:lang w:val="en-GB"/>
              </w:rPr>
              <w:t>km</w:t>
            </w:r>
          </w:p>
        </w:tc>
        <w:tc>
          <w:tcPr>
            <w:tcW w:w="839" w:type="pct"/>
            <w:shd w:val="clear" w:color="auto" w:fill="auto"/>
            <w:vAlign w:val="center"/>
          </w:tcPr>
          <w:p w14:paraId="7FDE3649"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0AD57BD8"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3AFCC18B"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0D99D48E"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617C0401" w14:textId="77777777" w:rsidR="00E142D9" w:rsidRPr="00340DDC" w:rsidRDefault="00E142D9" w:rsidP="0085718D">
            <w:pPr>
              <w:keepNext/>
              <w:keepLines/>
              <w:jc w:val="center"/>
              <w:rPr>
                <w:rFonts w:eastAsia="Verdana" w:cs="Segoe UI"/>
                <w:sz w:val="20"/>
                <w:szCs w:val="20"/>
                <w:lang w:val="en-GB"/>
              </w:rPr>
            </w:pPr>
          </w:p>
        </w:tc>
      </w:tr>
    </w:tbl>
    <w:p w14:paraId="7695ED38" w14:textId="77777777" w:rsidR="00651E78" w:rsidRDefault="00651E78" w:rsidP="00712633">
      <w:pPr>
        <w:spacing w:after="240" w:line="240" w:lineRule="exact"/>
        <w:contextualSpacing/>
        <w:rPr>
          <w:rFonts w:eastAsia="Calibri" w:cs="Segoe UI"/>
          <w:lang w:val="en-GB"/>
        </w:rPr>
      </w:pPr>
    </w:p>
    <w:p w14:paraId="70BA645E" w14:textId="77777777" w:rsidR="00651E78" w:rsidRPr="00651E78" w:rsidRDefault="00E142D9" w:rsidP="00651E78">
      <w:pPr>
        <w:contextualSpacing/>
        <w:rPr>
          <w:lang w:val="en-GB"/>
        </w:rPr>
      </w:pPr>
      <w:r w:rsidRPr="00340DDC">
        <w:rPr>
          <w:rFonts w:eastAsia="Calibri" w:cs="Segoe UI"/>
          <w:lang w:val="en-GB"/>
        </w:rPr>
        <w:t>Caveats of the global gap analysis results:</w:t>
      </w:r>
    </w:p>
    <w:p w14:paraId="39A9610F" w14:textId="77777777" w:rsidR="00E142D9" w:rsidRPr="00651E78" w:rsidRDefault="005647A0" w:rsidP="005647A0">
      <w:pPr>
        <w:tabs>
          <w:tab w:val="left" w:pos="1134"/>
        </w:tabs>
        <w:spacing w:before="240" w:line="240" w:lineRule="exact"/>
        <w:ind w:left="567" w:hanging="567"/>
        <w:jc w:val="both"/>
        <w:rPr>
          <w:lang w:val="en-GB"/>
        </w:rPr>
      </w:pPr>
      <w:r w:rsidRPr="00651E78">
        <w:rPr>
          <w:lang w:val="en-GB"/>
        </w:rPr>
        <w:t>(1)</w:t>
      </w:r>
      <w:r w:rsidRPr="00651E78">
        <w:rPr>
          <w:lang w:val="en-GB"/>
        </w:rPr>
        <w:tab/>
      </w:r>
      <w:r w:rsidR="00E142D9" w:rsidRPr="00340DDC">
        <w:rPr>
          <w:rFonts w:eastAsia="Calibri" w:cs="Segoe UI"/>
          <w:lang w:val="en-GB"/>
        </w:rPr>
        <w:t xml:space="preserve">The </w:t>
      </w:r>
      <w:r w:rsidR="00E142D9" w:rsidRPr="00651E78">
        <w:rPr>
          <w:lang w:val="en-GB"/>
        </w:rPr>
        <w:t>reporting threshold for GBON upper-air stations over land was one daily sounding, noting that the GBON requirement is two soundings per day.</w:t>
      </w:r>
    </w:p>
    <w:p w14:paraId="31FD607B" w14:textId="77777777" w:rsidR="00E142D9" w:rsidRPr="00651E78" w:rsidRDefault="005647A0" w:rsidP="005647A0">
      <w:pPr>
        <w:tabs>
          <w:tab w:val="left" w:pos="1134"/>
        </w:tabs>
        <w:spacing w:before="240" w:line="240" w:lineRule="exact"/>
        <w:ind w:left="567" w:hanging="567"/>
        <w:jc w:val="both"/>
        <w:rPr>
          <w:lang w:val="en-GB"/>
        </w:rPr>
      </w:pPr>
      <w:r w:rsidRPr="00651E78">
        <w:rPr>
          <w:lang w:val="en-GB"/>
        </w:rPr>
        <w:t>(2)</w:t>
      </w:r>
      <w:r w:rsidRPr="00651E78">
        <w:rPr>
          <w:lang w:val="en-GB"/>
        </w:rPr>
        <w:tab/>
      </w:r>
      <w:r w:rsidR="00E142D9" w:rsidRPr="00651E78">
        <w:rPr>
          <w:lang w:val="en-GB"/>
        </w:rPr>
        <w:t>For SIDS, the E</w:t>
      </w:r>
      <w:r w:rsidR="004276AF">
        <w:rPr>
          <w:lang w:val="en-GB"/>
        </w:rPr>
        <w:t>EZ</w:t>
      </w:r>
      <w:r w:rsidR="00E142D9" w:rsidRPr="00651E78">
        <w:rPr>
          <w:lang w:val="en-GB"/>
        </w:rPr>
        <w:t xml:space="preserve"> area has been added to the total surface area which is the basis for the target number of stations.</w:t>
      </w:r>
    </w:p>
    <w:p w14:paraId="606B14F7" w14:textId="77777777" w:rsidR="00E142D9" w:rsidRPr="00340DDC" w:rsidRDefault="005647A0" w:rsidP="005647A0">
      <w:pPr>
        <w:tabs>
          <w:tab w:val="left" w:pos="1134"/>
        </w:tabs>
        <w:spacing w:before="240" w:line="240" w:lineRule="exact"/>
        <w:ind w:left="567" w:hanging="567"/>
        <w:jc w:val="both"/>
        <w:rPr>
          <w:rFonts w:eastAsia="Calibri" w:cs="Segoe UI"/>
          <w:lang w:val="en-GB"/>
        </w:rPr>
      </w:pPr>
      <w:r w:rsidRPr="00340DDC">
        <w:rPr>
          <w:rFonts w:eastAsia="Calibri" w:cs="Segoe UI"/>
          <w:lang w:val="en-GB"/>
        </w:rPr>
        <w:t>(3)</w:t>
      </w:r>
      <w:r w:rsidRPr="00340DDC">
        <w:rPr>
          <w:rFonts w:eastAsia="Calibri" w:cs="Segoe UI"/>
          <w:lang w:val="en-GB"/>
        </w:rPr>
        <w:tab/>
      </w:r>
      <w:r w:rsidR="00E142D9" w:rsidRPr="00651E78">
        <w:rPr>
          <w:lang w:val="en-GB"/>
        </w:rPr>
        <w:t>The surface area was computed based on a geographic information system model and may slightly</w:t>
      </w:r>
      <w:r w:rsidR="00E142D9" w:rsidRPr="00340DDC">
        <w:rPr>
          <w:rFonts w:eastAsia="Calibri" w:cs="Segoe UI"/>
          <w:lang w:val="en-GB"/>
        </w:rPr>
        <w:t xml:space="preserve"> deviate from official records.</w:t>
      </w:r>
    </w:p>
    <w:p w14:paraId="0710301C" w14:textId="77777777" w:rsidR="00E142D9" w:rsidRPr="00340DDC" w:rsidRDefault="00E142D9" w:rsidP="00651E78">
      <w:pPr>
        <w:spacing w:before="240" w:after="240" w:line="240" w:lineRule="exact"/>
        <w:rPr>
          <w:rFonts w:eastAsia="Calibri"/>
          <w:b/>
          <w:bCs/>
          <w:lang w:val="en-GB"/>
        </w:rPr>
      </w:pPr>
      <w:r w:rsidRPr="00340DDC">
        <w:rPr>
          <w:rFonts w:eastAsia="Calibri"/>
          <w:b/>
          <w:bCs/>
          <w:lang w:val="en-GB"/>
        </w:rPr>
        <w:t xml:space="preserve">Step 2 </w:t>
      </w:r>
      <w:r w:rsidR="00AD4DC7">
        <w:rPr>
          <w:rFonts w:eastAsia="Calibri"/>
          <w:b/>
          <w:bCs/>
          <w:lang w:val="en-GB"/>
        </w:rPr>
        <w:t>–</w:t>
      </w:r>
      <w:r w:rsidRPr="00340DDC">
        <w:rPr>
          <w:rFonts w:eastAsia="Calibri"/>
          <w:b/>
          <w:bCs/>
          <w:lang w:val="en-GB"/>
        </w:rPr>
        <w:t xml:space="preserve"> Analysis of existing GBON stations and their status against GBON requirements</w:t>
      </w:r>
    </w:p>
    <w:p w14:paraId="131256A0" w14:textId="77777777" w:rsidR="00E142D9" w:rsidRPr="00340DDC" w:rsidRDefault="00E142D9" w:rsidP="00D76892">
      <w:pPr>
        <w:spacing w:before="240"/>
        <w:rPr>
          <w:rFonts w:eastAsia="Verdana" w:cs="Segoe UI"/>
          <w:lang w:val="en-GB"/>
        </w:rPr>
      </w:pPr>
      <w:r w:rsidRPr="00340DDC">
        <w:rPr>
          <w:rFonts w:eastAsia="Verdana" w:cs="Segoe UI"/>
          <w:lang w:val="en-GB"/>
        </w:rPr>
        <w:t>In step 2, the Member assesses the existing national observation networks and stations. This includes stations operated by the NMHS and other governmental agencies or private sector which could potentially be included to the national GBON network. Stations’ operational status is assessed along with the variables reported and maps provided to indicate the station distribution.</w:t>
      </w:r>
    </w:p>
    <w:p w14:paraId="4191F14C" w14:textId="77777777" w:rsidR="00E142D9" w:rsidRPr="00340DDC" w:rsidRDefault="00E142D9" w:rsidP="00D76892">
      <w:pPr>
        <w:spacing w:before="240"/>
        <w:rPr>
          <w:rFonts w:eastAsia="Segoe UI" w:cs="Segoe UI"/>
          <w:lang w:val="en-GB"/>
        </w:rPr>
      </w:pPr>
      <w:r w:rsidRPr="00340DDC">
        <w:rPr>
          <w:rFonts w:eastAsia="Segoe UI" w:cs="Segoe UI"/>
          <w:lang w:val="en-GB"/>
        </w:rPr>
        <w:t xml:space="preserve">First, the assessment is done for observing networks operated by NMHS and the by </w:t>
      </w:r>
      <w:r w:rsidR="00E370F8">
        <w:rPr>
          <w:rFonts w:eastAsia="Segoe UI" w:cs="Segoe UI"/>
          <w:lang w:val="en-GB"/>
        </w:rPr>
        <w:t>third</w:t>
      </w:r>
      <w:r w:rsidRPr="00340DDC">
        <w:rPr>
          <w:rFonts w:eastAsia="Segoe UI" w:cs="Segoe UI"/>
          <w:lang w:val="en-GB"/>
        </w:rPr>
        <w:t xml:space="preserve"> party operators at a network level. The networks are evaluated based on the mandatory GBON requirements as described in the left column of Table</w:t>
      </w:r>
      <w:r w:rsidR="00333628">
        <w:rPr>
          <w:rFonts w:eastAsia="Segoe UI" w:cs="Segoe UI"/>
          <w:lang w:val="en-GB"/>
        </w:rPr>
        <w:t> 1</w:t>
      </w:r>
      <w:r w:rsidR="00C11AC4" w:rsidRPr="00340DDC">
        <w:rPr>
          <w:rFonts w:eastAsia="Segoe UI" w:cs="Segoe UI"/>
          <w:lang w:val="en-GB"/>
        </w:rPr>
        <w:t xml:space="preserve"> in 3.2.1</w:t>
      </w:r>
      <w:r w:rsidRPr="00340DDC">
        <w:rPr>
          <w:rFonts w:eastAsia="Segoe UI" w:cs="Segoe UI"/>
          <w:lang w:val="en-GB"/>
        </w:rPr>
        <w:t>.</w:t>
      </w:r>
    </w:p>
    <w:p w14:paraId="16E2BACB" w14:textId="77777777" w:rsidR="00E142D9" w:rsidRPr="00340DDC" w:rsidRDefault="00E142D9" w:rsidP="00D76892">
      <w:pPr>
        <w:spacing w:before="240"/>
        <w:rPr>
          <w:rFonts w:eastAsia="Calibri" w:cs="Segoe UI"/>
          <w:lang w:val="en-GB"/>
        </w:rPr>
      </w:pPr>
      <w:r w:rsidRPr="00340DDC">
        <w:rPr>
          <w:rFonts w:eastAsia="Calibri" w:cs="Segoe UI"/>
          <w:lang w:val="en-GB"/>
        </w:rPr>
        <w:t xml:space="preserve">The elements to be </w:t>
      </w:r>
      <w:r w:rsidR="00651E78" w:rsidRPr="00340DDC">
        <w:rPr>
          <w:rFonts w:eastAsia="Calibri" w:cs="Segoe UI"/>
          <w:lang w:val="en-GB"/>
        </w:rPr>
        <w:t>analysed</w:t>
      </w:r>
      <w:r w:rsidRPr="00340DDC">
        <w:rPr>
          <w:rFonts w:eastAsia="Calibri" w:cs="Segoe UI"/>
          <w:lang w:val="en-GB"/>
        </w:rPr>
        <w:t xml:space="preserve"> in step 2 are:</w:t>
      </w:r>
    </w:p>
    <w:p w14:paraId="1324AA7B" w14:textId="77777777" w:rsidR="00E142D9" w:rsidRPr="00340DDC" w:rsidRDefault="005647A0" w:rsidP="005647A0">
      <w:pPr>
        <w:tabs>
          <w:tab w:val="left" w:pos="1134"/>
        </w:tabs>
        <w:spacing w:before="240" w:line="240" w:lineRule="exact"/>
        <w:ind w:left="567" w:hanging="567"/>
        <w:jc w:val="both"/>
        <w:rPr>
          <w:rFonts w:eastAsia="MS Mincho" w:cs="Segoe UI"/>
          <w:b/>
          <w:lang w:val="en-GB"/>
        </w:rPr>
      </w:pPr>
      <w:r w:rsidRPr="00340DDC">
        <w:rPr>
          <w:rFonts w:eastAsia="MS Mincho" w:cs="Segoe UI"/>
          <w:bCs/>
          <w:lang w:val="en-GB"/>
        </w:rPr>
        <w:t>(1)</w:t>
      </w:r>
      <w:r w:rsidRPr="00340DDC">
        <w:rPr>
          <w:rFonts w:eastAsia="MS Mincho" w:cs="Segoe UI"/>
          <w:bCs/>
          <w:lang w:val="en-GB"/>
        </w:rPr>
        <w:tab/>
      </w:r>
      <w:r w:rsidR="00E142D9" w:rsidRPr="00340DDC">
        <w:rPr>
          <w:rFonts w:eastAsia="Calibri" w:cs="Segoe UI"/>
          <w:b/>
          <w:lang w:val="en-GB"/>
        </w:rPr>
        <w:t>NMHS network:</w:t>
      </w:r>
      <w:r w:rsidR="00E142D9" w:rsidRPr="00340DDC">
        <w:rPr>
          <w:rFonts w:eastAsia="Calibri" w:cs="Segoe UI"/>
          <w:lang w:val="en-GB"/>
        </w:rPr>
        <w:t xml:space="preserve"> Number of stations managed by the NMHS. The surface, upper-air and marine stations are assessed and categorized as reporting or to be improved.</w:t>
      </w:r>
    </w:p>
    <w:p w14:paraId="00ACF506" w14:textId="77777777" w:rsidR="00E142D9" w:rsidRPr="00340DDC" w:rsidRDefault="005647A0" w:rsidP="005647A0">
      <w:pPr>
        <w:tabs>
          <w:tab w:val="left" w:pos="1134"/>
        </w:tabs>
        <w:spacing w:before="240" w:line="240" w:lineRule="exact"/>
        <w:ind w:left="567" w:hanging="567"/>
        <w:jc w:val="both"/>
        <w:rPr>
          <w:rFonts w:eastAsia="MS Mincho" w:cs="Segoe UI"/>
          <w:b/>
          <w:bCs/>
          <w:lang w:val="en-GB"/>
        </w:rPr>
      </w:pPr>
      <w:r w:rsidRPr="00340DDC">
        <w:rPr>
          <w:rFonts w:eastAsia="MS Mincho" w:cs="Segoe UI"/>
          <w:bCs/>
          <w:lang w:val="en-GB"/>
        </w:rPr>
        <w:lastRenderedPageBreak/>
        <w:t>(2)</w:t>
      </w:r>
      <w:r w:rsidRPr="00340DDC">
        <w:rPr>
          <w:rFonts w:eastAsia="MS Mincho" w:cs="Segoe UI"/>
          <w:bCs/>
          <w:lang w:val="en-GB"/>
        </w:rPr>
        <w:tab/>
      </w:r>
      <w:r w:rsidR="00E370F8">
        <w:rPr>
          <w:rFonts w:eastAsia="Calibri" w:cs="Segoe UI"/>
          <w:b/>
          <w:bCs/>
          <w:lang w:val="en-GB"/>
        </w:rPr>
        <w:t>Third</w:t>
      </w:r>
      <w:r w:rsidR="00E142D9" w:rsidRPr="00340DDC">
        <w:rPr>
          <w:rFonts w:eastAsia="Calibri" w:cs="Segoe UI"/>
          <w:b/>
          <w:bCs/>
          <w:lang w:val="en-GB"/>
        </w:rPr>
        <w:t xml:space="preserve"> party networks:</w:t>
      </w:r>
      <w:r w:rsidR="00E142D9" w:rsidRPr="00340DDC">
        <w:rPr>
          <w:rFonts w:eastAsia="Calibri" w:cs="Segoe UI"/>
          <w:lang w:val="en-GB"/>
        </w:rPr>
        <w:t xml:space="preserve"> Number of surface, upper-air and marine stations operated by the </w:t>
      </w:r>
      <w:r w:rsidR="00E370F8">
        <w:rPr>
          <w:rFonts w:eastAsia="Calibri" w:cs="Segoe UI"/>
          <w:lang w:val="en-GB"/>
        </w:rPr>
        <w:t>third</w:t>
      </w:r>
      <w:r w:rsidR="00E142D9" w:rsidRPr="00340DDC">
        <w:rPr>
          <w:rFonts w:eastAsia="Calibri" w:cs="Segoe UI"/>
          <w:lang w:val="en-GB"/>
        </w:rPr>
        <w:t xml:space="preserve"> party which could contribute to or become GBON stations are assessed and categorized as reporting or to be improved. Not all </w:t>
      </w:r>
      <w:r w:rsidR="00E370F8">
        <w:rPr>
          <w:rFonts w:eastAsia="Calibri" w:cs="Segoe UI"/>
          <w:lang w:val="en-GB"/>
        </w:rPr>
        <w:t>third</w:t>
      </w:r>
      <w:r w:rsidR="00E142D9" w:rsidRPr="00340DDC">
        <w:rPr>
          <w:rFonts w:eastAsia="Calibri" w:cs="Segoe UI"/>
          <w:lang w:val="en-GB"/>
        </w:rPr>
        <w:t xml:space="preserve"> party networks are necessarily known, and this element should be assessed based on the best knowledge available.</w:t>
      </w:r>
    </w:p>
    <w:p w14:paraId="06408D79" w14:textId="77777777" w:rsidR="00651E78" w:rsidRDefault="005647A0" w:rsidP="005647A0">
      <w:pPr>
        <w:tabs>
          <w:tab w:val="left" w:pos="1134"/>
        </w:tabs>
        <w:spacing w:before="240" w:line="240" w:lineRule="exact"/>
        <w:ind w:left="567" w:hanging="567"/>
        <w:jc w:val="both"/>
        <w:rPr>
          <w:rFonts w:eastAsia="MS Mincho" w:cs="Segoe UI"/>
          <w:bCs/>
          <w:lang w:val="en-GB"/>
        </w:rPr>
      </w:pPr>
      <w:r>
        <w:rPr>
          <w:rFonts w:eastAsia="MS Mincho" w:cs="Segoe UI"/>
          <w:bCs/>
          <w:lang w:val="en-GB"/>
        </w:rPr>
        <w:t>(3)</w:t>
      </w:r>
      <w:r>
        <w:rPr>
          <w:rFonts w:eastAsia="MS Mincho" w:cs="Segoe UI"/>
          <w:bCs/>
          <w:lang w:val="en-GB"/>
        </w:rPr>
        <w:tab/>
      </w:r>
      <w:r w:rsidR="00E142D9" w:rsidRPr="00651E78">
        <w:rPr>
          <w:rFonts w:eastAsia="Calibri" w:cs="Segoe UI"/>
          <w:b/>
          <w:lang w:val="en-GB"/>
        </w:rPr>
        <w:t>Station information:</w:t>
      </w:r>
      <w:r w:rsidR="00E142D9" w:rsidRPr="00651E78">
        <w:rPr>
          <w:rFonts w:eastAsia="MS Mincho" w:cs="Segoe UI"/>
          <w:b/>
          <w:lang w:val="en-GB"/>
        </w:rPr>
        <w:t xml:space="preserve"> </w:t>
      </w:r>
      <w:r w:rsidR="00E142D9" w:rsidRPr="00651E78">
        <w:rPr>
          <w:rFonts w:eastAsia="MS Mincho" w:cs="Segoe UI"/>
          <w:bCs/>
          <w:lang w:val="en-GB"/>
        </w:rPr>
        <w:t>Name and owner of a station, and</w:t>
      </w:r>
      <w:r w:rsidR="00E142D9" w:rsidRPr="00651E78">
        <w:rPr>
          <w:rFonts w:eastAsia="MS Mincho" w:cs="Segoe UI"/>
          <w:b/>
          <w:lang w:val="en-GB"/>
        </w:rPr>
        <w:t xml:space="preserve"> </w:t>
      </w:r>
      <w:r w:rsidR="00E142D9" w:rsidRPr="00651E78">
        <w:rPr>
          <w:rFonts w:eastAsia="MS Mincho" w:cs="Segoe UI"/>
          <w:bCs/>
          <w:lang w:val="en-GB"/>
        </w:rPr>
        <w:t>which variables a station is reporting and how regularly (table</w:t>
      </w:r>
      <w:r w:rsidR="00333628">
        <w:rPr>
          <w:rFonts w:eastAsia="MS Mincho" w:cs="Segoe UI"/>
          <w:bCs/>
          <w:lang w:val="en-GB"/>
        </w:rPr>
        <w:t> 4</w:t>
      </w:r>
      <w:r w:rsidR="00E142D9" w:rsidRPr="00651E78">
        <w:rPr>
          <w:rFonts w:eastAsia="MS Mincho" w:cs="Segoe UI"/>
          <w:bCs/>
          <w:lang w:val="en-GB"/>
        </w:rPr>
        <w:t>)</w:t>
      </w:r>
      <w:r w:rsidR="00651E78" w:rsidRPr="00651E78">
        <w:rPr>
          <w:rFonts w:eastAsia="MS Mincho" w:cs="Segoe UI"/>
          <w:bCs/>
          <w:lang w:val="en-GB"/>
        </w:rPr>
        <w:t>.</w:t>
      </w:r>
    </w:p>
    <w:p w14:paraId="75800776" w14:textId="77777777" w:rsidR="00E142D9" w:rsidRDefault="00E142D9" w:rsidP="00D76892">
      <w:pPr>
        <w:spacing w:before="240"/>
        <w:rPr>
          <w:rFonts w:eastAsia="Calibri" w:cs="Segoe UI"/>
          <w:lang w:val="en-GB"/>
        </w:rPr>
      </w:pPr>
      <w:r w:rsidRPr="00340DDC">
        <w:rPr>
          <w:rFonts w:eastAsia="Calibri" w:cs="Segoe UI"/>
          <w:lang w:val="en-GB"/>
        </w:rPr>
        <w:t>The status of existing stations is defined as follows:</w:t>
      </w:r>
    </w:p>
    <w:p w14:paraId="4BAB4185" w14:textId="77777777" w:rsidR="00651E78" w:rsidRPr="00651E78" w:rsidRDefault="00651E78" w:rsidP="00651E78">
      <w:pPr>
        <w:spacing w:before="240"/>
        <w:ind w:left="714"/>
        <w:contextualSpacing/>
        <w:rPr>
          <w:rFonts w:eastAsia="MS Mincho" w:cs="Segoe UI"/>
          <w:b/>
          <w:lang w:val="en-GB"/>
        </w:rPr>
      </w:pPr>
    </w:p>
    <w:p w14:paraId="03FD6B74" w14:textId="77777777" w:rsidR="00E142D9" w:rsidRPr="00340DDC" w:rsidRDefault="005647A0" w:rsidP="005647A0">
      <w:pPr>
        <w:spacing w:before="240"/>
        <w:ind w:left="1134" w:hanging="567"/>
        <w:contextualSpacing/>
        <w:rPr>
          <w:rFonts w:eastAsia="MS Mincho" w:cs="Segoe UI"/>
          <w:b/>
          <w:lang w:val="en-GB"/>
        </w:rPr>
      </w:pPr>
      <w:r w:rsidRPr="00340DDC">
        <w:rPr>
          <w:rFonts w:ascii="Symbol" w:eastAsia="MS Mincho" w:hAnsi="Symbol" w:cs="Segoe UI"/>
          <w:lang w:val="en-GB"/>
        </w:rPr>
        <w:t></w:t>
      </w:r>
      <w:r w:rsidRPr="00340DDC">
        <w:rPr>
          <w:rFonts w:ascii="Symbol" w:eastAsia="MS Mincho" w:hAnsi="Symbol" w:cs="Segoe UI"/>
          <w:lang w:val="en-GB"/>
        </w:rPr>
        <w:tab/>
      </w:r>
      <w:r w:rsidR="00E142D9" w:rsidRPr="00340DDC">
        <w:rPr>
          <w:rFonts w:eastAsia="Segoe UI" w:cs="Segoe UI"/>
          <w:b/>
          <w:lang w:val="en-GB"/>
        </w:rPr>
        <w:t xml:space="preserve">Reporting: </w:t>
      </w:r>
      <w:r w:rsidR="00E142D9" w:rsidRPr="00340DDC">
        <w:rPr>
          <w:rFonts w:eastAsia="Segoe UI" w:cs="Segoe UI"/>
          <w:lang w:val="en-GB"/>
        </w:rPr>
        <w:t>Whether the operational station measures all GBON variables and exchanges the data to WIS in real-time.</w:t>
      </w:r>
    </w:p>
    <w:p w14:paraId="2C0FF657" w14:textId="77777777" w:rsidR="00E142D9" w:rsidRDefault="005647A0" w:rsidP="005647A0">
      <w:pPr>
        <w:spacing w:before="240"/>
        <w:ind w:left="1134" w:hanging="567"/>
        <w:contextualSpacing/>
        <w:rPr>
          <w:rFonts w:eastAsia="Calibri" w:cs="Segoe UI"/>
          <w:lang w:val="en-GB"/>
        </w:rPr>
      </w:pPr>
      <w:r>
        <w:rPr>
          <w:rFonts w:ascii="Symbol" w:eastAsia="Calibri" w:hAnsi="Symbol" w:cs="Segoe UI"/>
          <w:lang w:val="en-GB"/>
        </w:rPr>
        <w:t></w:t>
      </w:r>
      <w:r>
        <w:rPr>
          <w:rFonts w:ascii="Symbol" w:eastAsia="Calibri" w:hAnsi="Symbol" w:cs="Segoe UI"/>
          <w:lang w:val="en-GB"/>
        </w:rPr>
        <w:tab/>
      </w:r>
      <w:r w:rsidR="00E142D9" w:rsidRPr="00340DDC">
        <w:rPr>
          <w:rFonts w:eastAsia="Segoe UI" w:cs="Segoe UI"/>
          <w:b/>
          <w:bCs/>
          <w:lang w:val="en-GB"/>
        </w:rPr>
        <w:t xml:space="preserve">Improve: </w:t>
      </w:r>
      <w:r w:rsidR="00E142D9" w:rsidRPr="00340DDC">
        <w:rPr>
          <w:rFonts w:eastAsia="Segoe UI" w:cs="Segoe UI"/>
          <w:lang w:val="en-GB"/>
        </w:rPr>
        <w:t xml:space="preserve">Whether the station exists but is not fully operational and can be improved to reporting internationally, e.g., the station is out of service, has broken instruments, reports on only some variables or none, or not as often as required. </w:t>
      </w:r>
      <w:r w:rsidR="00E142D9" w:rsidRPr="00340DDC">
        <w:rPr>
          <w:rFonts w:eastAsia="Calibri" w:cs="Segoe UI"/>
          <w:lang w:val="en-GB"/>
        </w:rPr>
        <w:t xml:space="preserve">Actions for improvements are considered in the GBON National Contribution </w:t>
      </w:r>
      <w:r w:rsidR="00E60118">
        <w:rPr>
          <w:rFonts w:eastAsia="Calibri" w:cs="Segoe UI"/>
          <w:lang w:val="en-GB"/>
        </w:rPr>
        <w:t>P</w:t>
      </w:r>
      <w:r w:rsidR="00E142D9" w:rsidRPr="00340DDC">
        <w:rPr>
          <w:rFonts w:eastAsia="Calibri" w:cs="Segoe UI"/>
          <w:lang w:val="en-GB"/>
        </w:rPr>
        <w:t>lan.</w:t>
      </w:r>
    </w:p>
    <w:p w14:paraId="7B6A4018" w14:textId="77777777" w:rsidR="00E142D9" w:rsidRDefault="00E142D9" w:rsidP="00712633">
      <w:pPr>
        <w:spacing w:after="240" w:line="240" w:lineRule="exact"/>
        <w:ind w:left="720"/>
        <w:contextualSpacing/>
        <w:rPr>
          <w:rFonts w:eastAsia="MS Mincho"/>
          <w:b/>
          <w:bCs/>
          <w:lang w:val="en-GB"/>
        </w:rPr>
      </w:pPr>
    </w:p>
    <w:p w14:paraId="3629C66A" w14:textId="77777777" w:rsidR="00651E78" w:rsidRPr="000B78C8" w:rsidRDefault="00651E78" w:rsidP="000B78C8">
      <w:pPr>
        <w:spacing w:before="240" w:after="240"/>
        <w:jc w:val="center"/>
        <w:rPr>
          <w:b/>
          <w:bCs/>
          <w:lang w:val="en-GB"/>
        </w:rPr>
      </w:pPr>
      <w:r w:rsidRPr="000B78C8">
        <w:rPr>
          <w:b/>
          <w:bCs/>
          <w:lang w:val="en-GB"/>
        </w:rPr>
        <w:t>Table</w:t>
      </w:r>
      <w:r w:rsidR="00333628">
        <w:rPr>
          <w:b/>
          <w:bCs/>
          <w:lang w:val="en-GB"/>
        </w:rPr>
        <w:t> 3</w:t>
      </w:r>
      <w:r w:rsidRPr="000B78C8">
        <w:rPr>
          <w:b/>
          <w:bCs/>
          <w:lang w:val="en-GB"/>
        </w:rPr>
        <w:t>. Assessment of existent stations per their operational status and network ownership</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1749"/>
        <w:gridCol w:w="1736"/>
        <w:gridCol w:w="1749"/>
        <w:gridCol w:w="1749"/>
      </w:tblGrid>
      <w:tr w:rsidR="00E142D9" w:rsidRPr="006125AB" w14:paraId="7D1B4EF7" w14:textId="77777777" w:rsidTr="0085718D">
        <w:tc>
          <w:tcPr>
            <w:tcW w:w="1371"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BADA759"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GBON</w:t>
            </w:r>
          </w:p>
          <w:p w14:paraId="4FF9EF2D"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REQUIREMENTS</w:t>
            </w:r>
          </w:p>
        </w:tc>
        <w:tc>
          <w:tcPr>
            <w:tcW w:w="3629"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42597647"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Existing observation stations (# of stations) </w:t>
            </w:r>
          </w:p>
        </w:tc>
      </w:tr>
      <w:tr w:rsidR="00E142D9" w:rsidRPr="00340DDC" w14:paraId="48E0887C" w14:textId="77777777" w:rsidTr="0085718D">
        <w:tc>
          <w:tcPr>
            <w:tcW w:w="13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15D62" w14:textId="77777777" w:rsidR="00E142D9" w:rsidRPr="00340DDC" w:rsidRDefault="00E142D9" w:rsidP="00712633">
            <w:pPr>
              <w:contextualSpacing/>
              <w:rPr>
                <w:rFonts w:eastAsia="Times New Roman" w:cs="Segoe UI"/>
                <w:lang w:val="en-GB" w:eastAsia="en-GB"/>
              </w:rPr>
            </w:pPr>
          </w:p>
        </w:tc>
        <w:tc>
          <w:tcPr>
            <w:tcW w:w="1811"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E58319E"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NMHS network </w:t>
            </w:r>
          </w:p>
        </w:tc>
        <w:tc>
          <w:tcPr>
            <w:tcW w:w="181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874835F" w14:textId="77777777" w:rsidR="00E142D9" w:rsidRPr="00340DDC" w:rsidRDefault="00E370F8" w:rsidP="00712633">
            <w:pPr>
              <w:contextualSpacing/>
              <w:jc w:val="center"/>
              <w:textAlignment w:val="baseline"/>
              <w:rPr>
                <w:rFonts w:eastAsia="Times New Roman" w:cs="Segoe UI"/>
                <w:lang w:val="en-GB" w:eastAsia="en-GB"/>
              </w:rPr>
            </w:pPr>
            <w:r>
              <w:rPr>
                <w:rFonts w:eastAsia="Times New Roman" w:cs="Segoe UI"/>
                <w:lang w:val="en-GB" w:eastAsia="en-GB"/>
              </w:rPr>
              <w:t>third</w:t>
            </w:r>
            <w:r w:rsidR="00E142D9" w:rsidRPr="00340DDC">
              <w:rPr>
                <w:rFonts w:eastAsia="Times New Roman" w:cs="Segoe UI"/>
                <w:lang w:val="en-GB" w:eastAsia="en-GB"/>
              </w:rPr>
              <w:t xml:space="preserve"> party network </w:t>
            </w:r>
          </w:p>
        </w:tc>
      </w:tr>
      <w:tr w:rsidR="00E142D9" w:rsidRPr="00340DDC" w14:paraId="127DCA0B" w14:textId="77777777" w:rsidTr="0085718D">
        <w:tc>
          <w:tcPr>
            <w:tcW w:w="13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0E6FE" w14:textId="77777777" w:rsidR="00E142D9" w:rsidRPr="00340DDC" w:rsidRDefault="00E142D9" w:rsidP="00712633">
            <w:pPr>
              <w:contextualSpacing/>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170A9856"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0C82CA9A"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Improve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10A321A2"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5D4DF35B"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Improve </w:t>
            </w:r>
          </w:p>
        </w:tc>
      </w:tr>
      <w:tr w:rsidR="00E142D9" w:rsidRPr="00340DDC" w14:paraId="085E5437" w14:textId="77777777" w:rsidTr="0085718D">
        <w:trPr>
          <w:trHeight w:val="883"/>
        </w:trPr>
        <w:tc>
          <w:tcPr>
            <w:tcW w:w="1371" w:type="pct"/>
            <w:tcBorders>
              <w:top w:val="single" w:sz="6" w:space="0" w:color="000000"/>
              <w:left w:val="single" w:sz="6" w:space="0" w:color="000000"/>
              <w:bottom w:val="single" w:sz="6" w:space="0" w:color="000000"/>
              <w:right w:val="single" w:sz="6" w:space="0" w:color="000000"/>
            </w:tcBorders>
            <w:shd w:val="clear" w:color="auto" w:fill="auto"/>
            <w:hideMark/>
          </w:tcPr>
          <w:p w14:paraId="7EBCD59E" w14:textId="77777777" w:rsidR="00E142D9" w:rsidRPr="00340DDC" w:rsidRDefault="00E142D9" w:rsidP="00712633">
            <w:pPr>
              <w:contextualSpacing/>
              <w:rPr>
                <w:lang w:val="en-GB"/>
              </w:rPr>
            </w:pPr>
            <w:r w:rsidRPr="00340DDC">
              <w:rPr>
                <w:lang w:val="en-GB"/>
              </w:rPr>
              <w:t>SURFACE STATIONS</w:t>
            </w:r>
          </w:p>
          <w:p w14:paraId="2D5C157F" w14:textId="77777777" w:rsidR="00E142D9"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E142D9" w:rsidRPr="005647A0">
              <w:rPr>
                <w:lang w:val="en-GB"/>
              </w:rPr>
              <w:t>STANDARD DENSITY, 200km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40B16FCB"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721AA399"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03031128"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27B5E6A7"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r>
      <w:tr w:rsidR="00E142D9" w:rsidRPr="006125AB" w14:paraId="702DB37A" w14:textId="77777777" w:rsidTr="0085718D">
        <w:trPr>
          <w:trHeight w:val="969"/>
        </w:trPr>
        <w:tc>
          <w:tcPr>
            <w:tcW w:w="1371" w:type="pct"/>
            <w:tcBorders>
              <w:top w:val="single" w:sz="6" w:space="0" w:color="000000"/>
              <w:left w:val="single" w:sz="6" w:space="0" w:color="000000"/>
              <w:bottom w:val="single" w:sz="6" w:space="0" w:color="000000"/>
              <w:right w:val="single" w:sz="6" w:space="0" w:color="000000"/>
            </w:tcBorders>
            <w:shd w:val="clear" w:color="auto" w:fill="auto"/>
            <w:hideMark/>
          </w:tcPr>
          <w:p w14:paraId="25D1674C" w14:textId="77777777" w:rsidR="00E142D9" w:rsidRPr="00340DDC" w:rsidRDefault="00E142D9" w:rsidP="00712633">
            <w:pPr>
              <w:contextualSpacing/>
              <w:rPr>
                <w:lang w:val="en-GB"/>
              </w:rPr>
            </w:pPr>
            <w:r w:rsidRPr="00340DDC">
              <w:rPr>
                <w:lang w:val="en-GB"/>
              </w:rPr>
              <w:t>SURFACE STATIONS</w:t>
            </w:r>
          </w:p>
          <w:p w14:paraId="6D74939E" w14:textId="77777777" w:rsidR="00E142D9"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E142D9" w:rsidRPr="005647A0">
              <w:rPr>
                <w:lang w:val="en-GB"/>
              </w:rPr>
              <w:t>HIGH DENSITY, 100km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2C4FF967"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131FB891"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42F8457A"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498E3901"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r>
      <w:tr w:rsidR="00E142D9" w:rsidRPr="006125AB" w14:paraId="273170C1" w14:textId="77777777" w:rsidTr="0085718D">
        <w:trPr>
          <w:trHeight w:val="984"/>
        </w:trPr>
        <w:tc>
          <w:tcPr>
            <w:tcW w:w="1371" w:type="pct"/>
            <w:tcBorders>
              <w:top w:val="single" w:sz="6" w:space="0" w:color="000000"/>
              <w:left w:val="single" w:sz="6" w:space="0" w:color="000000"/>
              <w:bottom w:val="single" w:sz="6" w:space="0" w:color="000000"/>
              <w:right w:val="single" w:sz="6" w:space="0" w:color="000000"/>
            </w:tcBorders>
            <w:shd w:val="clear" w:color="auto" w:fill="auto"/>
          </w:tcPr>
          <w:p w14:paraId="244B408A" w14:textId="77777777" w:rsidR="00E142D9" w:rsidRPr="00340DDC" w:rsidRDefault="00E142D9" w:rsidP="00712633">
            <w:pPr>
              <w:contextualSpacing/>
              <w:rPr>
                <w:lang w:val="en-GB"/>
              </w:rPr>
            </w:pPr>
            <w:r w:rsidRPr="00340DDC">
              <w:rPr>
                <w:lang w:val="en-GB"/>
              </w:rPr>
              <w:t>UPPER-AIR STATIONS</w:t>
            </w:r>
          </w:p>
          <w:p w14:paraId="75F7B34A" w14:textId="77777777" w:rsidR="00E142D9"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E142D9" w:rsidRPr="005647A0">
              <w:rPr>
                <w:lang w:val="en-GB"/>
              </w:rPr>
              <w:t>OVER LAND 500km, OVER MARINE 1000km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3AA610D3" w14:textId="77777777" w:rsidR="00E142D9" w:rsidRPr="00340DDC" w:rsidRDefault="00E142D9" w:rsidP="00712633">
            <w:pPr>
              <w:contextualSpacing/>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0FE03AB5" w14:textId="77777777" w:rsidR="00E142D9" w:rsidRPr="00340DDC" w:rsidRDefault="00E142D9" w:rsidP="00712633">
            <w:pPr>
              <w:contextualSpacing/>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2838F33E" w14:textId="77777777" w:rsidR="00E142D9" w:rsidRPr="00340DDC" w:rsidRDefault="00E142D9" w:rsidP="00712633">
            <w:pPr>
              <w:contextualSpacing/>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2BD861EC" w14:textId="77777777" w:rsidR="00E142D9" w:rsidRPr="00340DDC" w:rsidRDefault="00E142D9" w:rsidP="00712633">
            <w:pPr>
              <w:contextualSpacing/>
              <w:jc w:val="center"/>
              <w:textAlignment w:val="baseline"/>
              <w:rPr>
                <w:rFonts w:eastAsia="Times New Roman" w:cs="Segoe UI"/>
                <w:lang w:val="en-GB" w:eastAsia="en-GB"/>
              </w:rPr>
            </w:pPr>
          </w:p>
        </w:tc>
      </w:tr>
      <w:tr w:rsidR="00E142D9" w:rsidRPr="00340DDC" w14:paraId="37A4F797" w14:textId="77777777" w:rsidTr="0085718D">
        <w:trPr>
          <w:trHeight w:val="507"/>
        </w:trPr>
        <w:tc>
          <w:tcPr>
            <w:tcW w:w="1371" w:type="pct"/>
            <w:tcBorders>
              <w:top w:val="single" w:sz="6" w:space="0" w:color="000000"/>
              <w:left w:val="single" w:sz="6" w:space="0" w:color="000000"/>
              <w:bottom w:val="single" w:sz="6" w:space="0" w:color="000000"/>
              <w:right w:val="single" w:sz="6" w:space="0" w:color="000000"/>
            </w:tcBorders>
            <w:shd w:val="clear" w:color="auto" w:fill="auto"/>
          </w:tcPr>
          <w:p w14:paraId="2EBF63AC" w14:textId="77777777" w:rsidR="00E142D9" w:rsidRPr="00340DDC" w:rsidRDefault="00E142D9" w:rsidP="00712633">
            <w:pPr>
              <w:contextualSpacing/>
              <w:rPr>
                <w:lang w:val="en-GB"/>
              </w:rPr>
            </w:pPr>
            <w:r w:rsidRPr="00340DDC">
              <w:rPr>
                <w:lang w:val="en-GB"/>
              </w:rPr>
              <w:t>MARINE STATIONS</w:t>
            </w:r>
          </w:p>
          <w:p w14:paraId="7F5F82DD" w14:textId="77777777" w:rsidR="00E142D9"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E142D9" w:rsidRPr="005647A0">
              <w:rPr>
                <w:lang w:val="en-GB"/>
              </w:rPr>
              <w:t>500km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0E2C6022" w14:textId="77777777" w:rsidR="00E142D9" w:rsidRPr="00340DDC" w:rsidRDefault="00E142D9" w:rsidP="00712633">
            <w:pPr>
              <w:contextualSpacing/>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5770B7F7" w14:textId="77777777" w:rsidR="00E142D9" w:rsidRPr="00340DDC" w:rsidRDefault="00E142D9" w:rsidP="00712633">
            <w:pPr>
              <w:contextualSpacing/>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1A4E60BD" w14:textId="77777777" w:rsidR="00E142D9" w:rsidRPr="00340DDC" w:rsidRDefault="00E142D9" w:rsidP="00712633">
            <w:pPr>
              <w:contextualSpacing/>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4BE1FC9D" w14:textId="77777777" w:rsidR="00E142D9" w:rsidRPr="00340DDC" w:rsidRDefault="00E142D9" w:rsidP="00712633">
            <w:pPr>
              <w:contextualSpacing/>
              <w:jc w:val="center"/>
              <w:textAlignment w:val="baseline"/>
              <w:rPr>
                <w:rFonts w:eastAsia="Times New Roman" w:cs="Segoe UI"/>
                <w:lang w:val="en-GB" w:eastAsia="en-GB"/>
              </w:rPr>
            </w:pPr>
          </w:p>
        </w:tc>
      </w:tr>
    </w:tbl>
    <w:p w14:paraId="4EBB2C8D" w14:textId="77777777" w:rsidR="00233607" w:rsidRDefault="00233607" w:rsidP="00712633">
      <w:pPr>
        <w:spacing w:after="240" w:line="240" w:lineRule="exact"/>
        <w:jc w:val="center"/>
        <w:rPr>
          <w:rFonts w:eastAsia="Segoe UI" w:cs="Segoe UI"/>
          <w:i/>
          <w:iCs/>
          <w:lang w:val="en-GB"/>
        </w:rPr>
      </w:pPr>
    </w:p>
    <w:p w14:paraId="7DA90F1C" w14:textId="77777777" w:rsidR="00E142D9" w:rsidRPr="00340DDC" w:rsidRDefault="00E142D9" w:rsidP="00712633">
      <w:pPr>
        <w:spacing w:after="240" w:line="240" w:lineRule="exact"/>
        <w:jc w:val="center"/>
        <w:rPr>
          <w:rFonts w:eastAsia="Segoe UI" w:cs="Segoe UI"/>
          <w:i/>
          <w:iCs/>
          <w:lang w:val="en-GB"/>
        </w:rPr>
      </w:pPr>
      <w:r w:rsidRPr="00340DDC">
        <w:rPr>
          <w:rFonts w:eastAsia="Segoe UI" w:cs="Segoe UI"/>
          <w:i/>
          <w:iCs/>
          <w:lang w:val="en-GB"/>
        </w:rPr>
        <w:t>*** Placeholder for maps of existing surface and upper-air networks ***</w:t>
      </w:r>
    </w:p>
    <w:p w14:paraId="59B5A8F8" w14:textId="77777777" w:rsidR="00E142D9" w:rsidRDefault="00E142D9" w:rsidP="00D76892">
      <w:pPr>
        <w:spacing w:before="240"/>
        <w:rPr>
          <w:rFonts w:eastAsia="Segoe UI" w:cs="Segoe UI"/>
          <w:lang w:val="en-GB"/>
        </w:rPr>
      </w:pPr>
      <w:r w:rsidRPr="00340DDC">
        <w:rPr>
          <w:rFonts w:eastAsia="Segoe UI" w:cs="Segoe UI"/>
          <w:lang w:val="en-GB"/>
        </w:rPr>
        <w:t xml:space="preserve">Secondly, the status of the existing stations is </w:t>
      </w:r>
      <w:r w:rsidR="00CE4A8C" w:rsidRPr="00340DDC">
        <w:rPr>
          <w:rFonts w:eastAsia="Segoe UI" w:cs="Segoe UI"/>
          <w:lang w:val="en-GB"/>
        </w:rPr>
        <w:t>analysed</w:t>
      </w:r>
      <w:r w:rsidRPr="00340DDC">
        <w:rPr>
          <w:rFonts w:eastAsia="Segoe UI" w:cs="Segoe UI"/>
          <w:lang w:val="en-GB"/>
        </w:rPr>
        <w:t xml:space="preserve"> in terms of the GBON variables and international reporting cycle requirements (Table</w:t>
      </w:r>
      <w:r w:rsidR="00333628">
        <w:rPr>
          <w:rFonts w:eastAsia="Segoe UI" w:cs="Segoe UI"/>
          <w:lang w:val="en-GB"/>
        </w:rPr>
        <w:t> 1</w:t>
      </w:r>
      <w:r w:rsidR="00C11AC4" w:rsidRPr="00340DDC">
        <w:rPr>
          <w:rFonts w:eastAsia="Segoe UI" w:cs="Segoe UI"/>
          <w:lang w:val="en-GB"/>
        </w:rPr>
        <w:t xml:space="preserve"> in 3.2.1</w:t>
      </w:r>
      <w:r w:rsidRPr="00340DDC">
        <w:rPr>
          <w:rFonts w:eastAsia="Segoe UI" w:cs="Segoe UI"/>
          <w:lang w:val="en-GB"/>
        </w:rPr>
        <w:t>). The reporting cycle is assessed per station in respect to one-hour reporting frequency for surface and marine stations and twice a day for upper-air stations.</w:t>
      </w:r>
    </w:p>
    <w:p w14:paraId="29201F6A" w14:textId="77777777" w:rsidR="00651E78" w:rsidRPr="000B78C8" w:rsidRDefault="00651E78" w:rsidP="0085718D">
      <w:pPr>
        <w:keepNext/>
        <w:keepLines/>
        <w:spacing w:before="240" w:after="240"/>
        <w:jc w:val="center"/>
        <w:rPr>
          <w:b/>
          <w:bCs/>
          <w:lang w:val="en-GB"/>
        </w:rPr>
      </w:pPr>
      <w:r w:rsidRPr="000B78C8">
        <w:rPr>
          <w:b/>
          <w:bCs/>
          <w:lang w:val="en-GB"/>
        </w:rPr>
        <w:lastRenderedPageBreak/>
        <w:t>Table</w:t>
      </w:r>
      <w:r w:rsidR="00333628">
        <w:rPr>
          <w:b/>
          <w:bCs/>
          <w:lang w:val="en-GB"/>
        </w:rPr>
        <w:t> 4</w:t>
      </w:r>
      <w:r w:rsidRPr="000B78C8">
        <w:rPr>
          <w:b/>
          <w:bCs/>
          <w:lang w:val="en-GB"/>
        </w:rPr>
        <w:t>. Assessment of existing GBON stations per variable and reporting cycle</w:t>
      </w:r>
    </w:p>
    <w:tbl>
      <w:tblPr>
        <w:tblStyle w:val="TableGrid1"/>
        <w:tblW w:w="5000" w:type="pct"/>
        <w:tblLook w:val="04A0" w:firstRow="1" w:lastRow="0" w:firstColumn="1" w:lastColumn="0" w:noHBand="0" w:noVBand="1"/>
      </w:tblPr>
      <w:tblGrid>
        <w:gridCol w:w="1580"/>
        <w:gridCol w:w="1168"/>
        <w:gridCol w:w="1302"/>
        <w:gridCol w:w="519"/>
        <w:gridCol w:w="375"/>
        <w:gridCol w:w="379"/>
        <w:gridCol w:w="414"/>
        <w:gridCol w:w="377"/>
        <w:gridCol w:w="516"/>
        <w:gridCol w:w="1411"/>
        <w:gridCol w:w="1578"/>
      </w:tblGrid>
      <w:tr w:rsidR="00E142D9" w:rsidRPr="00340DDC" w14:paraId="629ABBFB" w14:textId="77777777" w:rsidTr="0085718D">
        <w:trPr>
          <w:trHeight w:val="466"/>
        </w:trPr>
        <w:tc>
          <w:tcPr>
            <w:tcW w:w="821"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5061FFDF" w14:textId="77777777" w:rsidR="00E142D9" w:rsidRPr="00340DDC" w:rsidRDefault="00E142D9" w:rsidP="0085718D">
            <w:pPr>
              <w:keepNext/>
              <w:keepLines/>
              <w:jc w:val="center"/>
              <w:rPr>
                <w:sz w:val="20"/>
                <w:szCs w:val="20"/>
                <w:lang w:val="en-GB"/>
              </w:rPr>
            </w:pPr>
            <w:r w:rsidRPr="00340DDC">
              <w:rPr>
                <w:sz w:val="20"/>
                <w:szCs w:val="20"/>
                <w:lang w:val="en-GB"/>
              </w:rPr>
              <w:t>STATION NAME</w:t>
            </w:r>
          </w:p>
        </w:tc>
        <w:tc>
          <w:tcPr>
            <w:tcW w:w="607"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5AA1EA19" w14:textId="77777777" w:rsidR="00E142D9" w:rsidRPr="00340DDC" w:rsidRDefault="00E142D9" w:rsidP="0085718D">
            <w:pPr>
              <w:keepNext/>
              <w:keepLines/>
              <w:jc w:val="center"/>
              <w:rPr>
                <w:sz w:val="20"/>
                <w:szCs w:val="20"/>
                <w:lang w:val="en-GB"/>
              </w:rPr>
            </w:pPr>
            <w:r w:rsidRPr="00340DDC">
              <w:rPr>
                <w:sz w:val="20"/>
                <w:szCs w:val="20"/>
                <w:lang w:val="en-GB"/>
              </w:rPr>
              <w:t>STATION TYPE (S/UA/M)</w:t>
            </w:r>
          </w:p>
        </w:tc>
        <w:tc>
          <w:tcPr>
            <w:tcW w:w="677" w:type="pct"/>
            <w:vMerge w:val="restart"/>
            <w:tcBorders>
              <w:top w:val="single" w:sz="8" w:space="0" w:color="BFBFBF"/>
              <w:left w:val="single" w:sz="8" w:space="0" w:color="BFBFBF"/>
              <w:right w:val="single" w:sz="8" w:space="0" w:color="BFBFBF"/>
            </w:tcBorders>
            <w:shd w:val="clear" w:color="auto" w:fill="auto"/>
          </w:tcPr>
          <w:p w14:paraId="109EA3FE" w14:textId="77777777" w:rsidR="00E142D9" w:rsidRPr="00340DDC" w:rsidRDefault="00E142D9" w:rsidP="0085718D">
            <w:pPr>
              <w:keepNext/>
              <w:keepLines/>
              <w:jc w:val="center"/>
              <w:rPr>
                <w:sz w:val="20"/>
                <w:szCs w:val="20"/>
                <w:lang w:val="en-GB"/>
              </w:rPr>
            </w:pPr>
            <w:r w:rsidRPr="00340DDC">
              <w:rPr>
                <w:sz w:val="20"/>
                <w:szCs w:val="20"/>
                <w:lang w:val="en-GB"/>
              </w:rPr>
              <w:t>OWNER (NMHS/ 3</w:t>
            </w:r>
            <w:r w:rsidRPr="00340DDC">
              <w:rPr>
                <w:sz w:val="20"/>
                <w:szCs w:val="20"/>
                <w:vertAlign w:val="superscript"/>
                <w:lang w:val="en-GB"/>
              </w:rPr>
              <w:t>RD</w:t>
            </w:r>
            <w:r w:rsidRPr="00340DDC">
              <w:rPr>
                <w:sz w:val="20"/>
                <w:szCs w:val="20"/>
                <w:lang w:val="en-GB"/>
              </w:rPr>
              <w:t xml:space="preserve"> PARTY)</w:t>
            </w:r>
          </w:p>
        </w:tc>
        <w:tc>
          <w:tcPr>
            <w:tcW w:w="1341" w:type="pct"/>
            <w:gridSpan w:val="6"/>
            <w:tcBorders>
              <w:top w:val="single" w:sz="8" w:space="0" w:color="BFBFBF"/>
              <w:left w:val="single" w:sz="8" w:space="0" w:color="BFBFBF"/>
              <w:bottom w:val="single" w:sz="8" w:space="0" w:color="BFBFBF"/>
              <w:right w:val="single" w:sz="8" w:space="0" w:color="BFBFBF"/>
            </w:tcBorders>
            <w:shd w:val="clear" w:color="auto" w:fill="auto"/>
            <w:vAlign w:val="center"/>
          </w:tcPr>
          <w:p w14:paraId="3105F1C2" w14:textId="77777777" w:rsidR="00E142D9" w:rsidRPr="00340DDC" w:rsidRDefault="00E142D9" w:rsidP="0085718D">
            <w:pPr>
              <w:keepNext/>
              <w:keepLines/>
              <w:jc w:val="center"/>
              <w:rPr>
                <w:sz w:val="20"/>
                <w:szCs w:val="20"/>
                <w:lang w:val="en-GB"/>
              </w:rPr>
            </w:pPr>
            <w:r w:rsidRPr="00340DDC">
              <w:rPr>
                <w:sz w:val="20"/>
                <w:szCs w:val="20"/>
                <w:lang w:val="en-GB"/>
              </w:rPr>
              <w:t>GBON VARIABLE MEASURED</w:t>
            </w:r>
          </w:p>
        </w:tc>
        <w:tc>
          <w:tcPr>
            <w:tcW w:w="733" w:type="pct"/>
            <w:vMerge w:val="restart"/>
            <w:tcBorders>
              <w:top w:val="single" w:sz="8" w:space="0" w:color="BFBFBF"/>
              <w:left w:val="single" w:sz="8" w:space="0" w:color="BFBFBF"/>
              <w:right w:val="single" w:sz="8" w:space="0" w:color="BFBFBF"/>
            </w:tcBorders>
            <w:shd w:val="clear" w:color="auto" w:fill="auto"/>
            <w:vAlign w:val="center"/>
          </w:tcPr>
          <w:p w14:paraId="4C1878F1" w14:textId="77777777" w:rsidR="00E142D9" w:rsidRPr="00340DDC" w:rsidRDefault="00E142D9" w:rsidP="0085718D">
            <w:pPr>
              <w:keepNext/>
              <w:keepLines/>
              <w:jc w:val="center"/>
              <w:rPr>
                <w:sz w:val="20"/>
                <w:szCs w:val="20"/>
                <w:lang w:val="en-GB"/>
              </w:rPr>
            </w:pPr>
            <w:r w:rsidRPr="00340DDC">
              <w:rPr>
                <w:sz w:val="20"/>
                <w:szCs w:val="20"/>
                <w:lang w:val="en-GB"/>
              </w:rPr>
              <w:t>REPORTING CYCLE</w:t>
            </w:r>
          </w:p>
          <w:p w14:paraId="61E48ABE" w14:textId="77777777" w:rsidR="00E142D9" w:rsidRPr="00340DDC" w:rsidRDefault="00E142D9" w:rsidP="0085718D">
            <w:pPr>
              <w:keepNext/>
              <w:keepLines/>
              <w:rPr>
                <w:sz w:val="20"/>
                <w:szCs w:val="20"/>
                <w:lang w:val="en-GB"/>
              </w:rPr>
            </w:pPr>
          </w:p>
          <w:p w14:paraId="17AB8905" w14:textId="77777777" w:rsidR="00E142D9" w:rsidRPr="00340DDC" w:rsidRDefault="00E142D9" w:rsidP="0085718D">
            <w:pPr>
              <w:keepNext/>
              <w:keepLines/>
              <w:rPr>
                <w:sz w:val="20"/>
                <w:szCs w:val="20"/>
                <w:lang w:val="en-GB"/>
              </w:rPr>
            </w:pPr>
          </w:p>
        </w:tc>
        <w:tc>
          <w:tcPr>
            <w:tcW w:w="820" w:type="pct"/>
            <w:vMerge w:val="restart"/>
            <w:tcBorders>
              <w:top w:val="single" w:sz="8" w:space="0" w:color="BFBFBF"/>
              <w:left w:val="single" w:sz="8" w:space="0" w:color="BFBFBF"/>
              <w:right w:val="single" w:sz="8" w:space="0" w:color="BFBFBF"/>
            </w:tcBorders>
            <w:shd w:val="clear" w:color="auto" w:fill="auto"/>
          </w:tcPr>
          <w:p w14:paraId="2AB4512C" w14:textId="77777777" w:rsidR="00E142D9" w:rsidRPr="00340DDC" w:rsidRDefault="00E142D9" w:rsidP="0085718D">
            <w:pPr>
              <w:keepNext/>
              <w:keepLines/>
              <w:jc w:val="center"/>
              <w:rPr>
                <w:sz w:val="20"/>
                <w:szCs w:val="20"/>
                <w:lang w:val="en-GB"/>
              </w:rPr>
            </w:pPr>
            <w:r w:rsidRPr="00340DDC">
              <w:rPr>
                <w:sz w:val="20"/>
                <w:szCs w:val="20"/>
                <w:lang w:val="en-GB"/>
              </w:rPr>
              <w:t>GBON COMPLIANT (Y/N)</w:t>
            </w:r>
          </w:p>
        </w:tc>
      </w:tr>
      <w:tr w:rsidR="00E142D9" w:rsidRPr="00340DDC" w14:paraId="24BA9F0A" w14:textId="77777777" w:rsidTr="0085718D">
        <w:trPr>
          <w:trHeight w:val="416"/>
        </w:trPr>
        <w:tc>
          <w:tcPr>
            <w:tcW w:w="821" w:type="pct"/>
            <w:vMerge/>
            <w:shd w:val="clear" w:color="auto" w:fill="auto"/>
            <w:vAlign w:val="center"/>
          </w:tcPr>
          <w:p w14:paraId="652A7275" w14:textId="77777777" w:rsidR="00E142D9" w:rsidRPr="00340DDC" w:rsidRDefault="00E142D9" w:rsidP="0085718D">
            <w:pPr>
              <w:keepNext/>
              <w:keepLines/>
              <w:rPr>
                <w:sz w:val="20"/>
                <w:szCs w:val="20"/>
                <w:lang w:val="en-GB"/>
              </w:rPr>
            </w:pPr>
          </w:p>
        </w:tc>
        <w:tc>
          <w:tcPr>
            <w:tcW w:w="607" w:type="pct"/>
            <w:vMerge/>
            <w:tcBorders>
              <w:right w:val="single" w:sz="8" w:space="0" w:color="BFBFBF"/>
            </w:tcBorders>
            <w:shd w:val="clear" w:color="auto" w:fill="auto"/>
            <w:vAlign w:val="center"/>
          </w:tcPr>
          <w:p w14:paraId="2875F063" w14:textId="77777777" w:rsidR="00E142D9" w:rsidRPr="00340DDC" w:rsidRDefault="00E142D9" w:rsidP="0085718D">
            <w:pPr>
              <w:keepNext/>
              <w:keepLines/>
              <w:rPr>
                <w:sz w:val="20"/>
                <w:szCs w:val="20"/>
                <w:lang w:val="en-GB"/>
              </w:rPr>
            </w:pPr>
          </w:p>
        </w:tc>
        <w:tc>
          <w:tcPr>
            <w:tcW w:w="677" w:type="pct"/>
            <w:vMerge/>
            <w:tcBorders>
              <w:left w:val="single" w:sz="8" w:space="0" w:color="BFBFBF"/>
              <w:right w:val="single" w:sz="8" w:space="0" w:color="BFBFBF"/>
            </w:tcBorders>
            <w:shd w:val="clear" w:color="auto" w:fill="auto"/>
          </w:tcPr>
          <w:p w14:paraId="4F93BF6F" w14:textId="77777777" w:rsidR="00E142D9" w:rsidRPr="00340DDC" w:rsidRDefault="00E142D9" w:rsidP="0085718D">
            <w:pPr>
              <w:keepNext/>
              <w:keepLines/>
              <w:rPr>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vAlign w:val="center"/>
          </w:tcPr>
          <w:p w14:paraId="7223EB60" w14:textId="77777777" w:rsidR="00E142D9" w:rsidRPr="00340DDC" w:rsidRDefault="00E142D9" w:rsidP="0085718D">
            <w:pPr>
              <w:keepNext/>
              <w:keepLines/>
              <w:rPr>
                <w:sz w:val="20"/>
                <w:szCs w:val="20"/>
                <w:lang w:val="en-GB"/>
              </w:rPr>
            </w:pPr>
            <w:r w:rsidRPr="00340DDC">
              <w:rPr>
                <w:sz w:val="20"/>
                <w:szCs w:val="20"/>
                <w:lang w:val="en-GB"/>
              </w:rPr>
              <w:t>AP</w:t>
            </w:r>
          </w:p>
        </w:tc>
        <w:tc>
          <w:tcPr>
            <w:tcW w:w="19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6709AAD9" w14:textId="77777777" w:rsidR="00E142D9" w:rsidRPr="00340DDC" w:rsidRDefault="00E142D9" w:rsidP="0085718D">
            <w:pPr>
              <w:keepNext/>
              <w:keepLines/>
              <w:rPr>
                <w:sz w:val="20"/>
                <w:szCs w:val="20"/>
                <w:lang w:val="en-GB"/>
              </w:rPr>
            </w:pPr>
            <w:r w:rsidRPr="00340DDC">
              <w:rPr>
                <w:sz w:val="20"/>
                <w:szCs w:val="20"/>
                <w:lang w:val="en-GB"/>
              </w:rPr>
              <w:t>T</w:t>
            </w:r>
          </w:p>
        </w:tc>
        <w:tc>
          <w:tcPr>
            <w:tcW w:w="19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78EC331A" w14:textId="77777777" w:rsidR="00E142D9" w:rsidRPr="00340DDC" w:rsidRDefault="00E142D9" w:rsidP="0085718D">
            <w:pPr>
              <w:keepNext/>
              <w:keepLines/>
              <w:rPr>
                <w:sz w:val="20"/>
                <w:szCs w:val="20"/>
                <w:lang w:val="en-GB"/>
              </w:rPr>
            </w:pPr>
            <w:r w:rsidRPr="00340DDC">
              <w:rPr>
                <w:sz w:val="20"/>
                <w:szCs w:val="20"/>
                <w:lang w:val="en-GB"/>
              </w:rPr>
              <w:t>H</w:t>
            </w:r>
          </w:p>
        </w:tc>
        <w:tc>
          <w:tcPr>
            <w:tcW w:w="21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8715858" w14:textId="77777777" w:rsidR="00E142D9" w:rsidRPr="00340DDC" w:rsidRDefault="00E142D9" w:rsidP="0085718D">
            <w:pPr>
              <w:keepNext/>
              <w:keepLines/>
              <w:rPr>
                <w:sz w:val="20"/>
                <w:szCs w:val="20"/>
                <w:lang w:val="en-GB"/>
              </w:rPr>
            </w:pPr>
            <w:r w:rsidRPr="00340DDC">
              <w:rPr>
                <w:sz w:val="20"/>
                <w:szCs w:val="20"/>
                <w:lang w:val="en-GB"/>
              </w:rPr>
              <w:t>W</w:t>
            </w:r>
          </w:p>
        </w:tc>
        <w:tc>
          <w:tcPr>
            <w:tcW w:w="196" w:type="pct"/>
            <w:tcBorders>
              <w:top w:val="single" w:sz="8" w:space="0" w:color="BFBFBF"/>
              <w:left w:val="single" w:sz="8" w:space="0" w:color="BFBFBF"/>
              <w:bottom w:val="single" w:sz="8" w:space="0" w:color="BFBFBF"/>
              <w:right w:val="single" w:sz="8" w:space="0" w:color="BFBFBF"/>
            </w:tcBorders>
            <w:shd w:val="clear" w:color="auto" w:fill="auto"/>
            <w:vAlign w:val="center"/>
          </w:tcPr>
          <w:p w14:paraId="4F56F106" w14:textId="77777777" w:rsidR="00E142D9" w:rsidRPr="00340DDC" w:rsidRDefault="00E142D9" w:rsidP="0085718D">
            <w:pPr>
              <w:keepNext/>
              <w:keepLines/>
              <w:rPr>
                <w:sz w:val="20"/>
                <w:szCs w:val="20"/>
                <w:lang w:val="en-GB"/>
              </w:rPr>
            </w:pPr>
            <w:r w:rsidRPr="00340DDC">
              <w:rPr>
                <w:sz w:val="20"/>
                <w:szCs w:val="20"/>
                <w:lang w:val="en-GB"/>
              </w:rPr>
              <w:t>P</w:t>
            </w:r>
          </w:p>
        </w:tc>
        <w:tc>
          <w:tcPr>
            <w:tcW w:w="26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556950D7" w14:textId="77777777" w:rsidR="00E142D9" w:rsidRPr="00340DDC" w:rsidRDefault="00E142D9" w:rsidP="0085718D">
            <w:pPr>
              <w:keepNext/>
              <w:keepLines/>
              <w:rPr>
                <w:sz w:val="20"/>
                <w:szCs w:val="20"/>
                <w:lang w:val="en-GB"/>
              </w:rPr>
            </w:pPr>
            <w:r w:rsidRPr="00340DDC">
              <w:rPr>
                <w:sz w:val="20"/>
                <w:szCs w:val="20"/>
                <w:lang w:val="en-GB"/>
              </w:rPr>
              <w:t>SD</w:t>
            </w:r>
          </w:p>
        </w:tc>
        <w:tc>
          <w:tcPr>
            <w:tcW w:w="733" w:type="pct"/>
            <w:vMerge/>
            <w:tcBorders>
              <w:left w:val="single" w:sz="8" w:space="0" w:color="BFBFBF"/>
              <w:right w:val="single" w:sz="8" w:space="0" w:color="BFBFBF"/>
            </w:tcBorders>
            <w:shd w:val="clear" w:color="auto" w:fill="auto"/>
            <w:vAlign w:val="center"/>
          </w:tcPr>
          <w:p w14:paraId="444F23E5" w14:textId="77777777" w:rsidR="00E142D9" w:rsidRPr="00340DDC" w:rsidRDefault="00E142D9" w:rsidP="0085718D">
            <w:pPr>
              <w:keepNext/>
              <w:keepLines/>
              <w:rPr>
                <w:sz w:val="20"/>
                <w:szCs w:val="20"/>
                <w:lang w:val="en-GB"/>
              </w:rPr>
            </w:pPr>
          </w:p>
        </w:tc>
        <w:tc>
          <w:tcPr>
            <w:tcW w:w="820" w:type="pct"/>
            <w:vMerge/>
            <w:tcBorders>
              <w:left w:val="single" w:sz="8" w:space="0" w:color="BFBFBF"/>
              <w:right w:val="single" w:sz="8" w:space="0" w:color="BFBFBF"/>
            </w:tcBorders>
            <w:shd w:val="clear" w:color="auto" w:fill="auto"/>
          </w:tcPr>
          <w:p w14:paraId="2B20CF3A" w14:textId="77777777" w:rsidR="00E142D9" w:rsidRPr="00340DDC" w:rsidRDefault="00E142D9" w:rsidP="0085718D">
            <w:pPr>
              <w:keepNext/>
              <w:keepLines/>
              <w:rPr>
                <w:sz w:val="20"/>
                <w:szCs w:val="20"/>
                <w:lang w:val="en-GB"/>
              </w:rPr>
            </w:pPr>
          </w:p>
        </w:tc>
      </w:tr>
      <w:tr w:rsidR="00E142D9" w:rsidRPr="00340DDC" w14:paraId="5E637B1C" w14:textId="77777777" w:rsidTr="0085718D">
        <w:trPr>
          <w:trHeight w:val="126"/>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26741A9A"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4F2D42DD"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166AE59D" w14:textId="77777777" w:rsidR="00E142D9" w:rsidRPr="00340DDC" w:rsidRDefault="00E142D9" w:rsidP="0085718D">
            <w:pPr>
              <w:keepNext/>
              <w:keepLines/>
              <w:jc w:val="center"/>
              <w:rPr>
                <w:rFonts w:eastAsia="Calibr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1DF77CE6" w14:textId="77777777" w:rsidR="00E142D9" w:rsidRPr="00340DDC" w:rsidRDefault="00E142D9" w:rsidP="0085718D">
            <w:pPr>
              <w:keepNext/>
              <w:keepLines/>
              <w:jc w:val="center"/>
              <w:rPr>
                <w:rFonts w:eastAsia="Calibr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3A7F3442"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3D04A45D"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76225C33"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1F37F742"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411553A7"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6A36FBBE"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5A648C34" w14:textId="77777777" w:rsidR="00E142D9" w:rsidRPr="00340DDC" w:rsidRDefault="00E142D9" w:rsidP="0085718D">
            <w:pPr>
              <w:keepNext/>
              <w:keepLines/>
              <w:jc w:val="center"/>
              <w:rPr>
                <w:rFonts w:eastAsia="Segoe UI" w:cs="Segoe UI"/>
                <w:sz w:val="20"/>
                <w:szCs w:val="20"/>
                <w:lang w:val="en-GB"/>
              </w:rPr>
            </w:pPr>
          </w:p>
        </w:tc>
      </w:tr>
      <w:tr w:rsidR="00E142D9" w:rsidRPr="00340DDC" w14:paraId="18110ABC" w14:textId="77777777" w:rsidTr="0085718D">
        <w:trPr>
          <w:trHeight w:val="31"/>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2976C14E"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4BE2A8E6"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5176580B"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441C8BB1"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1627DC25"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12353EED"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1FBBC884"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02082F32"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0F075055"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26A18514"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1D7B2397" w14:textId="77777777" w:rsidR="00E142D9" w:rsidRPr="00340DDC" w:rsidRDefault="00E142D9" w:rsidP="0085718D">
            <w:pPr>
              <w:keepNext/>
              <w:keepLines/>
              <w:jc w:val="center"/>
              <w:rPr>
                <w:rFonts w:eastAsia="Segoe UI" w:cs="Segoe UI"/>
                <w:sz w:val="20"/>
                <w:szCs w:val="20"/>
                <w:lang w:val="en-GB"/>
              </w:rPr>
            </w:pPr>
          </w:p>
        </w:tc>
      </w:tr>
      <w:tr w:rsidR="00E142D9" w:rsidRPr="00340DDC" w14:paraId="1CB17888"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60D58E95"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7BCBE47C"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58095AA3"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79E70723"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2F09C772"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25353276"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04DDAEBD"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47854248"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5E4C91C8"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3A818664"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160D70EA" w14:textId="77777777" w:rsidR="00E142D9" w:rsidRPr="00340DDC" w:rsidRDefault="00E142D9" w:rsidP="0085718D">
            <w:pPr>
              <w:keepNext/>
              <w:keepLines/>
              <w:jc w:val="center"/>
              <w:rPr>
                <w:rFonts w:eastAsia="Segoe UI" w:cs="Segoe UI"/>
                <w:sz w:val="20"/>
                <w:szCs w:val="20"/>
                <w:lang w:val="en-GB"/>
              </w:rPr>
            </w:pPr>
          </w:p>
        </w:tc>
      </w:tr>
      <w:tr w:rsidR="00E142D9" w:rsidRPr="00340DDC" w14:paraId="1FEBB395"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5F69C3BC"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7786E453"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0CF24CFA"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467FBA02"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2D0FB87E"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4F25847A"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6D5819D4"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67E3CE3A"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296B7CC9"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1B9EEC36"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3AD88824" w14:textId="77777777" w:rsidR="00E142D9" w:rsidRPr="00340DDC" w:rsidRDefault="00E142D9" w:rsidP="0085718D">
            <w:pPr>
              <w:keepNext/>
              <w:keepLines/>
              <w:jc w:val="center"/>
              <w:rPr>
                <w:rFonts w:eastAsia="Segoe UI" w:cs="Segoe UI"/>
                <w:sz w:val="20"/>
                <w:szCs w:val="20"/>
                <w:lang w:val="en-GB"/>
              </w:rPr>
            </w:pPr>
          </w:p>
        </w:tc>
      </w:tr>
      <w:tr w:rsidR="00E142D9" w:rsidRPr="00340DDC" w14:paraId="61FD5ECE"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30552130"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4CE701E8"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55410875"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3AEE4EEA"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63563BC0"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7E3F1F4B"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56A08BB0"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681BBA20"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0AC039A4"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0B6FFE28"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6275F323" w14:textId="77777777" w:rsidR="00E142D9" w:rsidRPr="00340DDC" w:rsidRDefault="00E142D9" w:rsidP="0085718D">
            <w:pPr>
              <w:keepNext/>
              <w:keepLines/>
              <w:jc w:val="center"/>
              <w:rPr>
                <w:rFonts w:eastAsia="Segoe UI" w:cs="Segoe UI"/>
                <w:sz w:val="20"/>
                <w:szCs w:val="20"/>
                <w:lang w:val="en-GB"/>
              </w:rPr>
            </w:pPr>
          </w:p>
        </w:tc>
      </w:tr>
      <w:tr w:rsidR="00E142D9" w:rsidRPr="00340DDC" w14:paraId="32A73285"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502ADD8D"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17824676"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7BD5E758"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581909F0"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539F167A"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192E1B71"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18DF7EB7"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510D02F4"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7B3727A0"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0DF80EED"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00615FDC" w14:textId="77777777" w:rsidR="00E142D9" w:rsidRPr="00340DDC" w:rsidRDefault="00E142D9" w:rsidP="0085718D">
            <w:pPr>
              <w:keepNext/>
              <w:keepLines/>
              <w:jc w:val="center"/>
              <w:rPr>
                <w:rFonts w:eastAsia="Segoe UI" w:cs="Segoe UI"/>
                <w:sz w:val="20"/>
                <w:szCs w:val="20"/>
                <w:lang w:val="en-GB"/>
              </w:rPr>
            </w:pPr>
          </w:p>
        </w:tc>
      </w:tr>
    </w:tbl>
    <w:p w14:paraId="5349E99D" w14:textId="77777777" w:rsidR="00E142D9" w:rsidRPr="00340DDC" w:rsidRDefault="00E142D9" w:rsidP="0085718D">
      <w:pPr>
        <w:keepNext/>
        <w:keepLines/>
        <w:spacing w:after="240" w:line="240" w:lineRule="exact"/>
        <w:rPr>
          <w:rFonts w:eastAsia="Verdana" w:cs="Segoe UI"/>
          <w:i/>
          <w:iCs/>
          <w:lang w:val="en-GB"/>
        </w:rPr>
      </w:pPr>
      <w:r w:rsidRPr="00340DDC">
        <w:rPr>
          <w:rFonts w:eastAsia="Verdana" w:cs="Segoe UI"/>
          <w:i/>
          <w:iCs/>
          <w:lang w:val="en-GB"/>
        </w:rPr>
        <w:t>Station type: S: Surface, US: Upper-Air, M: Marine;</w:t>
      </w:r>
      <w:r w:rsidRPr="00340DDC">
        <w:rPr>
          <w:lang w:val="en-GB"/>
        </w:rPr>
        <w:t xml:space="preserve"> </w:t>
      </w:r>
      <w:r w:rsidRPr="00340DDC">
        <w:rPr>
          <w:rFonts w:eastAsia="Verdana" w:cs="Segoe UI"/>
          <w:i/>
          <w:iCs/>
          <w:lang w:val="en-GB"/>
        </w:rPr>
        <w:t xml:space="preserve">Owner of the station: NMHS or which </w:t>
      </w:r>
      <w:r w:rsidR="000967ED">
        <w:rPr>
          <w:rFonts w:eastAsia="Verdana" w:cs="Segoe UI"/>
          <w:i/>
          <w:iCs/>
          <w:lang w:val="en-GB"/>
        </w:rPr>
        <w:t>third</w:t>
      </w:r>
      <w:r w:rsidRPr="00340DDC">
        <w:rPr>
          <w:rFonts w:eastAsia="Verdana" w:cs="Segoe UI"/>
          <w:i/>
          <w:iCs/>
          <w:lang w:val="en-GB"/>
        </w:rPr>
        <w:t xml:space="preserve"> party; Variables: AP: Atmospheric pressure; T: Temperature; H: Humidity; W: wind; P: Precipitation; SD: Snow depth; Reporting cycle: Number of observation reports exchanged internationally per day (0</w:t>
      </w:r>
      <w:r w:rsidR="00410012">
        <w:rPr>
          <w:rFonts w:eastAsia="Verdana" w:cs="Segoe UI"/>
          <w:i/>
          <w:iCs/>
          <w:lang w:val="en-GB"/>
        </w:rPr>
        <w:t>–2</w:t>
      </w:r>
      <w:r w:rsidRPr="00340DDC">
        <w:rPr>
          <w:rFonts w:eastAsia="Verdana" w:cs="Segoe UI"/>
          <w:i/>
          <w:iCs/>
          <w:lang w:val="en-GB"/>
        </w:rPr>
        <w:t>4); summary whether the station is GBON compliant (Y/N)</w:t>
      </w:r>
    </w:p>
    <w:p w14:paraId="55941755" w14:textId="77777777" w:rsidR="00E142D9" w:rsidRPr="00340DDC" w:rsidRDefault="00E142D9" w:rsidP="00712633">
      <w:pPr>
        <w:spacing w:after="240" w:line="240" w:lineRule="exact"/>
        <w:rPr>
          <w:rFonts w:eastAsia="Calibri"/>
          <w:b/>
          <w:bCs/>
          <w:lang w:val="en-GB"/>
        </w:rPr>
      </w:pPr>
      <w:r w:rsidRPr="00340DDC">
        <w:rPr>
          <w:rFonts w:eastAsia="Calibri"/>
          <w:b/>
          <w:bCs/>
          <w:lang w:val="en-GB"/>
        </w:rPr>
        <w:t xml:space="preserve">Step 3 </w:t>
      </w:r>
      <w:r w:rsidR="00AD4DC7">
        <w:rPr>
          <w:rFonts w:eastAsia="Calibri"/>
          <w:b/>
          <w:bCs/>
          <w:lang w:val="en-GB"/>
        </w:rPr>
        <w:t>–</w:t>
      </w:r>
      <w:r w:rsidRPr="00340DDC">
        <w:rPr>
          <w:rFonts w:eastAsia="Calibri"/>
          <w:b/>
          <w:bCs/>
          <w:lang w:val="en-GB"/>
        </w:rPr>
        <w:t xml:space="preserve"> GBON Gap Analysis results</w:t>
      </w:r>
    </w:p>
    <w:p w14:paraId="2D4FF5EA" w14:textId="77777777" w:rsidR="00E142D9" w:rsidRPr="00340DDC" w:rsidRDefault="00E142D9" w:rsidP="00AB58B6">
      <w:pPr>
        <w:spacing w:before="240"/>
        <w:rPr>
          <w:rFonts w:eastAsia="Calibri" w:cs="Segoe UI"/>
          <w:lang w:val="en-GB"/>
        </w:rPr>
      </w:pPr>
      <w:r w:rsidRPr="00340DDC">
        <w:rPr>
          <w:rFonts w:eastAsia="Calibri" w:cs="Segoe UI"/>
          <w:lang w:val="en-GB"/>
        </w:rPr>
        <w:t>The results of steps 1 and 2 are summarized to Table</w:t>
      </w:r>
      <w:r w:rsidR="00333628">
        <w:rPr>
          <w:rFonts w:eastAsia="Calibri" w:cs="Segoe UI"/>
          <w:lang w:val="en-GB"/>
        </w:rPr>
        <w:t> 5</w:t>
      </w:r>
      <w:r w:rsidRPr="00340DDC">
        <w:rPr>
          <w:rFonts w:eastAsia="Calibri" w:cs="Segoe UI"/>
          <w:lang w:val="en-GB"/>
        </w:rPr>
        <w:t>: the number of stations required per GBON regulations (GBON target), number of existing stations compliant with the GBON requirements and new and improved GBON stations needed for surface, upper-air and marine networks are completed.</w:t>
      </w:r>
    </w:p>
    <w:p w14:paraId="6F99EA45" w14:textId="77777777" w:rsidR="00E142D9" w:rsidRPr="00340DDC" w:rsidRDefault="00E142D9" w:rsidP="00AB58B6">
      <w:pPr>
        <w:spacing w:before="240"/>
        <w:contextualSpacing/>
        <w:rPr>
          <w:rFonts w:eastAsia="Calibri" w:cs="Segoe UI"/>
          <w:lang w:val="en-GB"/>
        </w:rPr>
      </w:pPr>
      <w:r w:rsidRPr="00340DDC">
        <w:rPr>
          <w:rFonts w:eastAsia="Calibri" w:cs="Segoe UI"/>
          <w:lang w:val="en-GB"/>
        </w:rPr>
        <w:t>A map of existing stations is developed with the location of gaps indicated in circles of 200km (surface) and 500km (upper-air and marine) radius around the existing stations.</w:t>
      </w:r>
    </w:p>
    <w:p w14:paraId="7EBD5837" w14:textId="77777777" w:rsidR="00E142D9" w:rsidRDefault="00E142D9" w:rsidP="00712633">
      <w:pPr>
        <w:spacing w:after="240" w:line="240" w:lineRule="exact"/>
        <w:contextualSpacing/>
        <w:rPr>
          <w:rFonts w:eastAsia="Calibri" w:cs="Segoe UI"/>
          <w:lang w:val="en-GB"/>
        </w:rPr>
      </w:pPr>
    </w:p>
    <w:p w14:paraId="40EE3FA0" w14:textId="77777777" w:rsidR="00651E78" w:rsidRPr="000B78C8" w:rsidRDefault="00651E78" w:rsidP="000B78C8">
      <w:pPr>
        <w:spacing w:before="240" w:after="240"/>
        <w:jc w:val="center"/>
        <w:rPr>
          <w:b/>
          <w:bCs/>
          <w:lang w:val="en-GB"/>
        </w:rPr>
      </w:pPr>
      <w:r w:rsidRPr="000B78C8">
        <w:rPr>
          <w:b/>
          <w:bCs/>
          <w:lang w:val="en-GB"/>
        </w:rPr>
        <w:t>Table</w:t>
      </w:r>
      <w:r w:rsidR="00333628">
        <w:rPr>
          <w:b/>
          <w:bCs/>
          <w:lang w:val="en-GB"/>
        </w:rPr>
        <w:t> 5</w:t>
      </w:r>
      <w:r w:rsidRPr="000B78C8">
        <w:rPr>
          <w:b/>
          <w:bCs/>
          <w:lang w:val="en-GB"/>
        </w:rPr>
        <w:t xml:space="preserve">. Results of the GBON </w:t>
      </w:r>
      <w:r w:rsidR="00E60118">
        <w:rPr>
          <w:b/>
          <w:bCs/>
          <w:lang w:val="en-GB"/>
        </w:rPr>
        <w:t>N</w:t>
      </w:r>
      <w:r w:rsidRPr="000B78C8">
        <w:rPr>
          <w:b/>
          <w:bCs/>
          <w:lang w:val="en-GB"/>
        </w:rPr>
        <w:t xml:space="preserve">ational </w:t>
      </w:r>
      <w:r w:rsidR="00E60118">
        <w:rPr>
          <w:b/>
          <w:bCs/>
          <w:lang w:val="en-GB"/>
        </w:rPr>
        <w:t>G</w:t>
      </w:r>
      <w:r w:rsidRPr="000B78C8">
        <w:rPr>
          <w:b/>
          <w:bCs/>
          <w:lang w:val="en-GB"/>
        </w:rPr>
        <w:t xml:space="preserve">ap </w:t>
      </w:r>
      <w:r w:rsidR="00E60118">
        <w:rPr>
          <w:b/>
          <w:bCs/>
          <w:lang w:val="en-GB"/>
        </w:rPr>
        <w:t>A</w:t>
      </w:r>
      <w:r w:rsidRPr="000B78C8">
        <w:rPr>
          <w:b/>
          <w:bCs/>
          <w:lang w:val="en-GB"/>
        </w:rPr>
        <w:t>nalysis</w:t>
      </w:r>
    </w:p>
    <w:tbl>
      <w:tblPr>
        <w:tblStyle w:val="TableGrid1"/>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908"/>
        <w:gridCol w:w="1753"/>
        <w:gridCol w:w="1753"/>
        <w:gridCol w:w="1608"/>
        <w:gridCol w:w="1597"/>
      </w:tblGrid>
      <w:tr w:rsidR="00E142D9" w:rsidRPr="006125AB" w14:paraId="06245935" w14:textId="77777777" w:rsidTr="00712633">
        <w:trPr>
          <w:trHeight w:val="1043"/>
        </w:trPr>
        <w:tc>
          <w:tcPr>
            <w:tcW w:w="1512" w:type="pct"/>
            <w:vMerge w:val="restart"/>
            <w:shd w:val="clear" w:color="auto" w:fill="auto"/>
            <w:vAlign w:val="center"/>
          </w:tcPr>
          <w:p w14:paraId="0F0BAA87" w14:textId="77777777" w:rsidR="00E142D9" w:rsidRPr="00340DDC" w:rsidRDefault="00E142D9" w:rsidP="00712633">
            <w:pPr>
              <w:jc w:val="center"/>
              <w:rPr>
                <w:sz w:val="20"/>
                <w:szCs w:val="20"/>
                <w:lang w:val="en-GB"/>
              </w:rPr>
            </w:pPr>
            <w:r w:rsidRPr="00340DDC">
              <w:rPr>
                <w:sz w:val="20"/>
                <w:szCs w:val="20"/>
                <w:lang w:val="en-GB"/>
              </w:rPr>
              <w:t>GBON REQUIREMENTS</w:t>
            </w:r>
          </w:p>
        </w:tc>
        <w:tc>
          <w:tcPr>
            <w:tcW w:w="911" w:type="pct"/>
            <w:vMerge w:val="restart"/>
            <w:shd w:val="clear" w:color="auto" w:fill="auto"/>
            <w:vAlign w:val="center"/>
          </w:tcPr>
          <w:p w14:paraId="4D99C8DF" w14:textId="77777777" w:rsidR="00E142D9" w:rsidRPr="00340DDC" w:rsidRDefault="00E142D9" w:rsidP="00712633">
            <w:pPr>
              <w:jc w:val="center"/>
              <w:rPr>
                <w:sz w:val="20"/>
                <w:szCs w:val="20"/>
                <w:lang w:val="en-GB"/>
              </w:rPr>
            </w:pPr>
            <w:r w:rsidRPr="00340DDC">
              <w:rPr>
                <w:sz w:val="20"/>
                <w:szCs w:val="20"/>
                <w:lang w:val="en-GB"/>
              </w:rPr>
              <w:t>GBON TARGET</w:t>
            </w:r>
          </w:p>
          <w:p w14:paraId="1FBBE5F6" w14:textId="77777777" w:rsidR="00E142D9" w:rsidRPr="00340DDC" w:rsidRDefault="00E142D9" w:rsidP="00712633">
            <w:pPr>
              <w:jc w:val="center"/>
              <w:rPr>
                <w:sz w:val="20"/>
                <w:szCs w:val="20"/>
                <w:lang w:val="en-GB"/>
              </w:rPr>
            </w:pPr>
          </w:p>
        </w:tc>
        <w:tc>
          <w:tcPr>
            <w:tcW w:w="911" w:type="pct"/>
            <w:vMerge w:val="restart"/>
            <w:shd w:val="clear" w:color="auto" w:fill="auto"/>
            <w:vAlign w:val="center"/>
          </w:tcPr>
          <w:p w14:paraId="0671C4C5" w14:textId="77777777" w:rsidR="00E142D9" w:rsidRPr="00340DDC" w:rsidRDefault="00E142D9" w:rsidP="00712633">
            <w:pPr>
              <w:jc w:val="center"/>
              <w:rPr>
                <w:sz w:val="20"/>
                <w:szCs w:val="20"/>
                <w:lang w:val="en-GB"/>
              </w:rPr>
            </w:pPr>
            <w:r w:rsidRPr="00340DDC">
              <w:rPr>
                <w:sz w:val="20"/>
                <w:szCs w:val="20"/>
                <w:lang w:val="en-GB"/>
              </w:rPr>
              <w:t xml:space="preserve">COMPLIANT STATIONS WITH GBON </w:t>
            </w:r>
          </w:p>
        </w:tc>
        <w:tc>
          <w:tcPr>
            <w:tcW w:w="1666" w:type="pct"/>
            <w:gridSpan w:val="2"/>
            <w:shd w:val="clear" w:color="auto" w:fill="auto"/>
            <w:vAlign w:val="center"/>
          </w:tcPr>
          <w:p w14:paraId="55966819" w14:textId="77777777" w:rsidR="00E142D9" w:rsidRPr="00340DDC" w:rsidRDefault="00E142D9" w:rsidP="00712633">
            <w:pPr>
              <w:jc w:val="center"/>
              <w:rPr>
                <w:sz w:val="20"/>
                <w:szCs w:val="20"/>
                <w:lang w:val="en-GB"/>
              </w:rPr>
            </w:pPr>
            <w:r w:rsidRPr="00340DDC">
              <w:rPr>
                <w:sz w:val="20"/>
                <w:szCs w:val="20"/>
                <w:lang w:val="en-GB"/>
              </w:rPr>
              <w:t>STATIONS NEEDED AGAINST GBON REQUIREMENT</w:t>
            </w:r>
          </w:p>
        </w:tc>
      </w:tr>
      <w:tr w:rsidR="00E142D9" w:rsidRPr="00340DDC" w14:paraId="3962EF62" w14:textId="77777777" w:rsidTr="00712633">
        <w:trPr>
          <w:trHeight w:val="440"/>
        </w:trPr>
        <w:tc>
          <w:tcPr>
            <w:tcW w:w="1512" w:type="pct"/>
            <w:vMerge/>
            <w:shd w:val="clear" w:color="auto" w:fill="auto"/>
            <w:vAlign w:val="center"/>
          </w:tcPr>
          <w:p w14:paraId="3B7EFCBA" w14:textId="77777777" w:rsidR="00E142D9" w:rsidRPr="00340DDC" w:rsidRDefault="00E142D9" w:rsidP="00712633">
            <w:pPr>
              <w:jc w:val="center"/>
              <w:rPr>
                <w:sz w:val="20"/>
                <w:szCs w:val="20"/>
                <w:lang w:val="en-GB"/>
              </w:rPr>
            </w:pPr>
          </w:p>
        </w:tc>
        <w:tc>
          <w:tcPr>
            <w:tcW w:w="911" w:type="pct"/>
            <w:vMerge/>
            <w:shd w:val="clear" w:color="auto" w:fill="auto"/>
            <w:vAlign w:val="center"/>
          </w:tcPr>
          <w:p w14:paraId="11B24770" w14:textId="77777777" w:rsidR="00E142D9" w:rsidRPr="00340DDC" w:rsidRDefault="00E142D9" w:rsidP="00712633">
            <w:pPr>
              <w:jc w:val="center"/>
              <w:rPr>
                <w:sz w:val="20"/>
                <w:szCs w:val="20"/>
                <w:lang w:val="en-GB"/>
              </w:rPr>
            </w:pPr>
          </w:p>
        </w:tc>
        <w:tc>
          <w:tcPr>
            <w:tcW w:w="911" w:type="pct"/>
            <w:vMerge/>
            <w:shd w:val="clear" w:color="auto" w:fill="auto"/>
          </w:tcPr>
          <w:p w14:paraId="7F6B3B52" w14:textId="77777777" w:rsidR="00E142D9" w:rsidRPr="00340DDC" w:rsidRDefault="00E142D9" w:rsidP="00712633">
            <w:pPr>
              <w:jc w:val="center"/>
              <w:rPr>
                <w:sz w:val="20"/>
                <w:szCs w:val="20"/>
                <w:lang w:val="en-GB"/>
              </w:rPr>
            </w:pPr>
          </w:p>
        </w:tc>
        <w:tc>
          <w:tcPr>
            <w:tcW w:w="836" w:type="pct"/>
            <w:tcBorders>
              <w:right w:val="single" w:sz="8" w:space="0" w:color="A6A6A6"/>
            </w:tcBorders>
            <w:shd w:val="clear" w:color="auto" w:fill="auto"/>
            <w:vAlign w:val="center"/>
          </w:tcPr>
          <w:p w14:paraId="4FCFBC5D" w14:textId="77777777" w:rsidR="00E142D9" w:rsidRPr="00340DDC" w:rsidRDefault="00E142D9" w:rsidP="00712633">
            <w:pPr>
              <w:jc w:val="center"/>
              <w:rPr>
                <w:sz w:val="20"/>
                <w:szCs w:val="20"/>
                <w:lang w:val="en-GB"/>
              </w:rPr>
            </w:pPr>
            <w:r w:rsidRPr="00340DDC">
              <w:rPr>
                <w:sz w:val="20"/>
                <w:szCs w:val="20"/>
                <w:lang w:val="en-GB"/>
              </w:rPr>
              <w:t>NEW</w:t>
            </w:r>
          </w:p>
        </w:tc>
        <w:tc>
          <w:tcPr>
            <w:tcW w:w="830" w:type="pct"/>
            <w:tcBorders>
              <w:left w:val="single" w:sz="8" w:space="0" w:color="A6A6A6"/>
            </w:tcBorders>
            <w:shd w:val="clear" w:color="auto" w:fill="auto"/>
            <w:vAlign w:val="center"/>
          </w:tcPr>
          <w:p w14:paraId="6F7A141F" w14:textId="77777777" w:rsidR="00E142D9" w:rsidRPr="00340DDC" w:rsidRDefault="00E142D9" w:rsidP="00712633">
            <w:pPr>
              <w:jc w:val="center"/>
              <w:rPr>
                <w:sz w:val="20"/>
                <w:szCs w:val="20"/>
                <w:lang w:val="en-GB"/>
              </w:rPr>
            </w:pPr>
            <w:r w:rsidRPr="00340DDC">
              <w:rPr>
                <w:sz w:val="20"/>
                <w:szCs w:val="20"/>
                <w:lang w:val="en-GB"/>
              </w:rPr>
              <w:t>IMPROVED</w:t>
            </w:r>
          </w:p>
        </w:tc>
      </w:tr>
      <w:tr w:rsidR="00E142D9" w:rsidRPr="00340DDC" w14:paraId="02E53AAF" w14:textId="77777777" w:rsidTr="00712633">
        <w:trPr>
          <w:trHeight w:val="765"/>
        </w:trPr>
        <w:tc>
          <w:tcPr>
            <w:tcW w:w="1512" w:type="pct"/>
            <w:shd w:val="clear" w:color="auto" w:fill="auto"/>
          </w:tcPr>
          <w:p w14:paraId="238661D6" w14:textId="77777777" w:rsidR="00E142D9" w:rsidRPr="00340DDC" w:rsidRDefault="00E142D9" w:rsidP="00712633">
            <w:pPr>
              <w:rPr>
                <w:sz w:val="20"/>
                <w:szCs w:val="20"/>
                <w:lang w:val="en-GB"/>
              </w:rPr>
            </w:pPr>
            <w:r w:rsidRPr="00340DDC">
              <w:rPr>
                <w:sz w:val="20"/>
                <w:szCs w:val="20"/>
                <w:lang w:val="en-GB"/>
              </w:rPr>
              <w:t>SURFACE STATIONS</w:t>
            </w:r>
          </w:p>
          <w:p w14:paraId="75642369" w14:textId="77777777" w:rsidR="00E142D9" w:rsidRPr="00340DDC" w:rsidRDefault="00E142D9" w:rsidP="00712633">
            <w:pPr>
              <w:rPr>
                <w:sz w:val="20"/>
                <w:szCs w:val="20"/>
                <w:lang w:val="en-GB"/>
              </w:rPr>
            </w:pPr>
            <w:r w:rsidRPr="00340DDC">
              <w:rPr>
                <w:sz w:val="20"/>
                <w:szCs w:val="20"/>
                <w:lang w:val="en-GB"/>
              </w:rPr>
              <w:t>STANDARD DENSITY, 200km</w:t>
            </w:r>
          </w:p>
        </w:tc>
        <w:tc>
          <w:tcPr>
            <w:tcW w:w="911" w:type="pct"/>
            <w:shd w:val="clear" w:color="auto" w:fill="auto"/>
          </w:tcPr>
          <w:p w14:paraId="1DAF56BA" w14:textId="77777777" w:rsidR="00E142D9" w:rsidRPr="00340DDC" w:rsidRDefault="00E142D9" w:rsidP="00712633">
            <w:pPr>
              <w:rPr>
                <w:rFonts w:eastAsia="Verdana" w:cs="Segoe UI"/>
                <w:sz w:val="20"/>
                <w:szCs w:val="20"/>
                <w:lang w:val="en-GB"/>
              </w:rPr>
            </w:pPr>
          </w:p>
        </w:tc>
        <w:tc>
          <w:tcPr>
            <w:tcW w:w="911" w:type="pct"/>
            <w:shd w:val="clear" w:color="auto" w:fill="auto"/>
          </w:tcPr>
          <w:p w14:paraId="6A9EE07B"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6C16B063" w14:textId="77777777" w:rsidR="00E142D9" w:rsidRPr="00340DDC" w:rsidRDefault="00E142D9" w:rsidP="00712633">
            <w:pPr>
              <w:rPr>
                <w:rFonts w:cs="Segoe UI"/>
                <w:b/>
                <w:sz w:val="20"/>
                <w:szCs w:val="20"/>
                <w:lang w:val="en-GB"/>
              </w:rPr>
            </w:pPr>
          </w:p>
        </w:tc>
        <w:tc>
          <w:tcPr>
            <w:tcW w:w="830" w:type="pct"/>
            <w:tcBorders>
              <w:left w:val="single" w:sz="8" w:space="0" w:color="A6A6A6"/>
            </w:tcBorders>
            <w:shd w:val="clear" w:color="auto" w:fill="auto"/>
          </w:tcPr>
          <w:p w14:paraId="3D79C0C6" w14:textId="77777777" w:rsidR="00E142D9" w:rsidRPr="00340DDC" w:rsidRDefault="00E142D9" w:rsidP="00712633">
            <w:pPr>
              <w:rPr>
                <w:rFonts w:cs="Segoe UI"/>
                <w:b/>
                <w:sz w:val="20"/>
                <w:szCs w:val="20"/>
                <w:lang w:val="en-GB"/>
              </w:rPr>
            </w:pPr>
          </w:p>
        </w:tc>
      </w:tr>
      <w:tr w:rsidR="00E142D9" w:rsidRPr="006125AB" w14:paraId="549BDF19" w14:textId="77777777" w:rsidTr="00712633">
        <w:trPr>
          <w:trHeight w:val="472"/>
        </w:trPr>
        <w:tc>
          <w:tcPr>
            <w:tcW w:w="1512" w:type="pct"/>
            <w:shd w:val="clear" w:color="auto" w:fill="auto"/>
          </w:tcPr>
          <w:p w14:paraId="2F08FB61" w14:textId="77777777" w:rsidR="00E142D9" w:rsidRPr="00340DDC" w:rsidRDefault="00E142D9" w:rsidP="00712633">
            <w:pPr>
              <w:rPr>
                <w:sz w:val="20"/>
                <w:szCs w:val="20"/>
                <w:lang w:val="en-GB"/>
              </w:rPr>
            </w:pPr>
            <w:r w:rsidRPr="00340DDC">
              <w:rPr>
                <w:sz w:val="20"/>
                <w:szCs w:val="20"/>
                <w:lang w:val="en-GB"/>
              </w:rPr>
              <w:t>SURFACE STATIONS</w:t>
            </w:r>
          </w:p>
          <w:p w14:paraId="06A08DBD" w14:textId="77777777" w:rsidR="00E142D9" w:rsidRPr="00340DDC" w:rsidRDefault="00E142D9" w:rsidP="00712633">
            <w:pPr>
              <w:rPr>
                <w:sz w:val="20"/>
                <w:szCs w:val="20"/>
                <w:lang w:val="en-GB"/>
              </w:rPr>
            </w:pPr>
            <w:r w:rsidRPr="00340DDC">
              <w:rPr>
                <w:sz w:val="20"/>
                <w:szCs w:val="20"/>
                <w:lang w:val="en-GB"/>
              </w:rPr>
              <w:t>HIGH DENSITY, 100km</w:t>
            </w:r>
          </w:p>
        </w:tc>
        <w:tc>
          <w:tcPr>
            <w:tcW w:w="911" w:type="pct"/>
            <w:shd w:val="clear" w:color="auto" w:fill="auto"/>
          </w:tcPr>
          <w:p w14:paraId="586A3971" w14:textId="77777777" w:rsidR="00E142D9" w:rsidRPr="00340DDC" w:rsidRDefault="00E142D9" w:rsidP="00712633">
            <w:pPr>
              <w:rPr>
                <w:rFonts w:eastAsia="Verdana" w:cs="Segoe UI"/>
                <w:sz w:val="20"/>
                <w:szCs w:val="20"/>
                <w:lang w:val="en-GB"/>
              </w:rPr>
            </w:pPr>
          </w:p>
        </w:tc>
        <w:tc>
          <w:tcPr>
            <w:tcW w:w="911" w:type="pct"/>
            <w:shd w:val="clear" w:color="auto" w:fill="auto"/>
          </w:tcPr>
          <w:p w14:paraId="7E2A7D36"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3F1286AA" w14:textId="77777777" w:rsidR="00E142D9" w:rsidRPr="00340DDC" w:rsidRDefault="00E142D9" w:rsidP="00712633">
            <w:pPr>
              <w:rPr>
                <w:rFonts w:eastAsia="Verdana" w:cs="Segoe UI"/>
                <w:sz w:val="20"/>
                <w:szCs w:val="20"/>
                <w:lang w:val="en-GB"/>
              </w:rPr>
            </w:pPr>
          </w:p>
        </w:tc>
        <w:tc>
          <w:tcPr>
            <w:tcW w:w="830" w:type="pct"/>
            <w:tcBorders>
              <w:left w:val="single" w:sz="8" w:space="0" w:color="A6A6A6"/>
            </w:tcBorders>
            <w:shd w:val="clear" w:color="auto" w:fill="auto"/>
          </w:tcPr>
          <w:p w14:paraId="44C4FFF3" w14:textId="77777777" w:rsidR="00E142D9" w:rsidRPr="00340DDC" w:rsidRDefault="00E142D9" w:rsidP="00712633">
            <w:pPr>
              <w:rPr>
                <w:rFonts w:eastAsia="Verdana" w:cs="Segoe UI"/>
                <w:sz w:val="20"/>
                <w:szCs w:val="20"/>
                <w:lang w:val="en-GB"/>
              </w:rPr>
            </w:pPr>
          </w:p>
        </w:tc>
      </w:tr>
      <w:tr w:rsidR="00E142D9" w:rsidRPr="006125AB" w14:paraId="71C3ACC7" w14:textId="77777777" w:rsidTr="00712633">
        <w:trPr>
          <w:trHeight w:val="693"/>
        </w:trPr>
        <w:tc>
          <w:tcPr>
            <w:tcW w:w="1512" w:type="pct"/>
            <w:shd w:val="clear" w:color="auto" w:fill="auto"/>
          </w:tcPr>
          <w:p w14:paraId="7ACAA968" w14:textId="77777777" w:rsidR="00E142D9" w:rsidRPr="00340DDC" w:rsidRDefault="00E142D9" w:rsidP="00712633">
            <w:pPr>
              <w:rPr>
                <w:sz w:val="20"/>
                <w:szCs w:val="20"/>
                <w:lang w:val="en-GB"/>
              </w:rPr>
            </w:pPr>
            <w:r w:rsidRPr="00340DDC">
              <w:rPr>
                <w:sz w:val="20"/>
                <w:szCs w:val="20"/>
                <w:lang w:val="en-GB"/>
              </w:rPr>
              <w:t>UPPER-AIR STATIONS</w:t>
            </w:r>
          </w:p>
          <w:p w14:paraId="4BD1E721" w14:textId="77777777" w:rsidR="00E142D9" w:rsidRPr="00340DDC" w:rsidRDefault="00E142D9" w:rsidP="00712633">
            <w:pPr>
              <w:rPr>
                <w:sz w:val="20"/>
                <w:szCs w:val="20"/>
                <w:lang w:val="en-GB"/>
              </w:rPr>
            </w:pPr>
            <w:r w:rsidRPr="00340DDC">
              <w:rPr>
                <w:sz w:val="20"/>
                <w:szCs w:val="20"/>
                <w:lang w:val="en-GB"/>
              </w:rPr>
              <w:t>OVER LAND 500km, OVER MARINE 1000km</w:t>
            </w:r>
          </w:p>
        </w:tc>
        <w:tc>
          <w:tcPr>
            <w:tcW w:w="911" w:type="pct"/>
            <w:shd w:val="clear" w:color="auto" w:fill="auto"/>
          </w:tcPr>
          <w:p w14:paraId="4E9CA9A4" w14:textId="77777777" w:rsidR="00E142D9" w:rsidRPr="00340DDC" w:rsidRDefault="00E142D9" w:rsidP="00712633">
            <w:pPr>
              <w:rPr>
                <w:rFonts w:eastAsia="Verdana" w:cs="Segoe UI"/>
                <w:sz w:val="20"/>
                <w:szCs w:val="20"/>
                <w:lang w:val="en-GB"/>
              </w:rPr>
            </w:pPr>
          </w:p>
        </w:tc>
        <w:tc>
          <w:tcPr>
            <w:tcW w:w="911" w:type="pct"/>
            <w:shd w:val="clear" w:color="auto" w:fill="auto"/>
          </w:tcPr>
          <w:p w14:paraId="6B24CB72"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7D9DD091" w14:textId="77777777" w:rsidR="00E142D9" w:rsidRPr="00340DDC" w:rsidRDefault="00E142D9" w:rsidP="00712633">
            <w:pPr>
              <w:rPr>
                <w:rFonts w:eastAsia="Verdana" w:cs="Segoe UI"/>
                <w:sz w:val="20"/>
                <w:szCs w:val="20"/>
                <w:lang w:val="en-GB"/>
              </w:rPr>
            </w:pPr>
          </w:p>
        </w:tc>
        <w:tc>
          <w:tcPr>
            <w:tcW w:w="830" w:type="pct"/>
            <w:tcBorders>
              <w:left w:val="single" w:sz="8" w:space="0" w:color="A6A6A6"/>
            </w:tcBorders>
            <w:shd w:val="clear" w:color="auto" w:fill="auto"/>
          </w:tcPr>
          <w:p w14:paraId="2A574A21" w14:textId="77777777" w:rsidR="00E142D9" w:rsidRPr="00340DDC" w:rsidRDefault="00E142D9" w:rsidP="00712633">
            <w:pPr>
              <w:rPr>
                <w:rFonts w:eastAsia="Verdana" w:cs="Segoe UI"/>
                <w:sz w:val="20"/>
                <w:szCs w:val="20"/>
                <w:lang w:val="en-GB"/>
              </w:rPr>
            </w:pPr>
          </w:p>
        </w:tc>
      </w:tr>
      <w:tr w:rsidR="00E142D9" w:rsidRPr="00340DDC" w14:paraId="4CF9F856" w14:textId="77777777" w:rsidTr="00712633">
        <w:trPr>
          <w:trHeight w:val="505"/>
        </w:trPr>
        <w:tc>
          <w:tcPr>
            <w:tcW w:w="1512" w:type="pct"/>
            <w:shd w:val="clear" w:color="auto" w:fill="auto"/>
          </w:tcPr>
          <w:p w14:paraId="7AC8317F" w14:textId="77777777" w:rsidR="00E142D9" w:rsidRPr="00340DDC" w:rsidRDefault="00E142D9" w:rsidP="00712633">
            <w:pPr>
              <w:rPr>
                <w:sz w:val="20"/>
                <w:szCs w:val="20"/>
                <w:lang w:val="en-GB"/>
              </w:rPr>
            </w:pPr>
            <w:r w:rsidRPr="00340DDC">
              <w:rPr>
                <w:sz w:val="20"/>
                <w:szCs w:val="20"/>
                <w:lang w:val="en-GB"/>
              </w:rPr>
              <w:t>MARINE STATIONS</w:t>
            </w:r>
          </w:p>
          <w:p w14:paraId="6D1FC1DB" w14:textId="77777777" w:rsidR="00E142D9" w:rsidRPr="00340DDC" w:rsidRDefault="00E142D9" w:rsidP="00712633">
            <w:pPr>
              <w:rPr>
                <w:sz w:val="20"/>
                <w:szCs w:val="20"/>
                <w:lang w:val="en-GB"/>
              </w:rPr>
            </w:pPr>
            <w:r w:rsidRPr="00340DDC">
              <w:rPr>
                <w:sz w:val="20"/>
                <w:szCs w:val="20"/>
                <w:lang w:val="en-GB"/>
              </w:rPr>
              <w:t>500km</w:t>
            </w:r>
          </w:p>
        </w:tc>
        <w:tc>
          <w:tcPr>
            <w:tcW w:w="911" w:type="pct"/>
            <w:shd w:val="clear" w:color="auto" w:fill="auto"/>
          </w:tcPr>
          <w:p w14:paraId="765CDDF9" w14:textId="77777777" w:rsidR="00E142D9" w:rsidRPr="00340DDC" w:rsidRDefault="00E142D9" w:rsidP="00712633">
            <w:pPr>
              <w:rPr>
                <w:rFonts w:eastAsia="Verdana" w:cs="Segoe UI"/>
                <w:sz w:val="20"/>
                <w:szCs w:val="20"/>
                <w:lang w:val="en-GB"/>
              </w:rPr>
            </w:pPr>
          </w:p>
        </w:tc>
        <w:tc>
          <w:tcPr>
            <w:tcW w:w="911" w:type="pct"/>
            <w:shd w:val="clear" w:color="auto" w:fill="auto"/>
          </w:tcPr>
          <w:p w14:paraId="63BC9D8E"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55F5336A" w14:textId="77777777" w:rsidR="00E142D9" w:rsidRPr="00340DDC" w:rsidRDefault="00E142D9" w:rsidP="00712633">
            <w:pPr>
              <w:rPr>
                <w:rFonts w:eastAsia="Verdana" w:cs="Segoe UI"/>
                <w:sz w:val="20"/>
                <w:szCs w:val="20"/>
                <w:lang w:val="en-GB"/>
              </w:rPr>
            </w:pPr>
          </w:p>
        </w:tc>
        <w:tc>
          <w:tcPr>
            <w:tcW w:w="830" w:type="pct"/>
            <w:tcBorders>
              <w:left w:val="single" w:sz="8" w:space="0" w:color="A6A6A6"/>
            </w:tcBorders>
            <w:shd w:val="clear" w:color="auto" w:fill="auto"/>
          </w:tcPr>
          <w:p w14:paraId="3AC259C0" w14:textId="77777777" w:rsidR="00E142D9" w:rsidRPr="00340DDC" w:rsidRDefault="00E142D9" w:rsidP="00712633">
            <w:pPr>
              <w:rPr>
                <w:rFonts w:eastAsia="Verdana" w:cs="Segoe UI"/>
                <w:sz w:val="20"/>
                <w:szCs w:val="20"/>
                <w:lang w:val="en-GB"/>
              </w:rPr>
            </w:pPr>
          </w:p>
        </w:tc>
      </w:tr>
    </w:tbl>
    <w:p w14:paraId="2CB8D010" w14:textId="77777777" w:rsidR="00233607" w:rsidRDefault="00233607" w:rsidP="00712633">
      <w:pPr>
        <w:spacing w:after="240" w:line="240" w:lineRule="exact"/>
        <w:jc w:val="center"/>
        <w:rPr>
          <w:rFonts w:eastAsia="Calibri"/>
          <w:lang w:val="en-GB"/>
        </w:rPr>
      </w:pPr>
    </w:p>
    <w:p w14:paraId="4912C0F7" w14:textId="77777777" w:rsidR="00E142D9" w:rsidRPr="00340DDC" w:rsidRDefault="00E142D9" w:rsidP="00712633">
      <w:pPr>
        <w:spacing w:after="240" w:line="240" w:lineRule="exact"/>
        <w:jc w:val="center"/>
        <w:rPr>
          <w:rFonts w:eastAsia="Calibri"/>
          <w:i/>
          <w:iCs/>
          <w:lang w:val="en-GB"/>
        </w:rPr>
      </w:pPr>
      <w:r w:rsidRPr="00340DDC">
        <w:rPr>
          <w:rFonts w:eastAsia="Calibri"/>
          <w:lang w:val="en-GB"/>
        </w:rPr>
        <w:t xml:space="preserve">*** </w:t>
      </w:r>
      <w:r w:rsidRPr="00340DDC">
        <w:rPr>
          <w:rFonts w:eastAsia="Calibri"/>
          <w:i/>
          <w:iCs/>
          <w:lang w:val="en-GB"/>
        </w:rPr>
        <w:t>A placeholder for maps of existing surface, upper-air and marine networks with gaps indicated</w:t>
      </w:r>
      <w:r w:rsidRPr="00340DDC">
        <w:rPr>
          <w:rFonts w:eastAsia="Calibri"/>
          <w:lang w:val="en-GB"/>
        </w:rPr>
        <w:t xml:space="preserve"> ***</w:t>
      </w:r>
    </w:p>
    <w:p w14:paraId="6F81A4AF" w14:textId="77777777" w:rsidR="00E142D9" w:rsidRDefault="00E142D9" w:rsidP="00AB58B6">
      <w:pPr>
        <w:spacing w:before="240"/>
        <w:rPr>
          <w:rFonts w:eastAsia="Calibri" w:cs="Segoe UI"/>
          <w:lang w:val="en-GB"/>
        </w:rPr>
      </w:pPr>
      <w:r w:rsidRPr="00340DDC">
        <w:rPr>
          <w:rFonts w:eastAsia="Calibri" w:cs="Segoe UI"/>
          <w:lang w:val="en-GB"/>
        </w:rPr>
        <w:t>As a summary, a list of surface, upper-air and marine stations which are compliant with the GBON regulations and recommended to designate to GBON.</w:t>
      </w:r>
    </w:p>
    <w:p w14:paraId="5B97CF6C" w14:textId="77777777" w:rsidR="00651E78" w:rsidRPr="000B78C8" w:rsidRDefault="00651E78" w:rsidP="0085718D">
      <w:pPr>
        <w:keepNext/>
        <w:keepLines/>
        <w:spacing w:before="240" w:after="240"/>
        <w:jc w:val="center"/>
        <w:rPr>
          <w:b/>
          <w:bCs/>
          <w:lang w:val="en-GB"/>
        </w:rPr>
      </w:pPr>
      <w:r w:rsidRPr="000B78C8">
        <w:rPr>
          <w:b/>
          <w:bCs/>
          <w:lang w:val="en-GB"/>
        </w:rPr>
        <w:lastRenderedPageBreak/>
        <w:t>Table</w:t>
      </w:r>
      <w:r w:rsidR="00333628">
        <w:rPr>
          <w:b/>
          <w:bCs/>
          <w:lang w:val="en-GB"/>
        </w:rPr>
        <w:t> 6</w:t>
      </w:r>
      <w:r w:rsidRPr="000B78C8">
        <w:rPr>
          <w:b/>
          <w:bCs/>
          <w:lang w:val="en-GB"/>
        </w:rPr>
        <w:t>. Recommended existing surface, upper-air and marine stations to be designated to GBON.</w:t>
      </w:r>
    </w:p>
    <w:tbl>
      <w:tblPr>
        <w:tblStyle w:val="TableGrid1"/>
        <w:tblW w:w="5000" w:type="pct"/>
        <w:tblLook w:val="04A0" w:firstRow="1" w:lastRow="0" w:firstColumn="1" w:lastColumn="0" w:noHBand="0" w:noVBand="1"/>
      </w:tblPr>
      <w:tblGrid>
        <w:gridCol w:w="6552"/>
        <w:gridCol w:w="3067"/>
      </w:tblGrid>
      <w:tr w:rsidR="00E142D9" w:rsidRPr="006125AB" w14:paraId="5EC206D6" w14:textId="77777777" w:rsidTr="00712633">
        <w:trPr>
          <w:trHeight w:val="709"/>
        </w:trPr>
        <w:tc>
          <w:tcPr>
            <w:tcW w:w="3406"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69FD5A31" w14:textId="77777777" w:rsidR="00E142D9" w:rsidRPr="00340DDC" w:rsidRDefault="00E142D9" w:rsidP="0085718D">
            <w:pPr>
              <w:keepNext/>
              <w:keepLines/>
              <w:jc w:val="center"/>
              <w:rPr>
                <w:sz w:val="20"/>
                <w:szCs w:val="20"/>
                <w:lang w:val="en-GB"/>
              </w:rPr>
            </w:pPr>
            <w:r w:rsidRPr="00340DDC">
              <w:rPr>
                <w:sz w:val="20"/>
                <w:szCs w:val="20"/>
                <w:lang w:val="en-GB"/>
              </w:rPr>
              <w:t>STATION NAME</w:t>
            </w:r>
          </w:p>
        </w:tc>
        <w:tc>
          <w:tcPr>
            <w:tcW w:w="1594"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377A0296" w14:textId="77777777" w:rsidR="00E142D9" w:rsidRPr="00340DDC" w:rsidRDefault="00E142D9" w:rsidP="0085718D">
            <w:pPr>
              <w:keepNext/>
              <w:keepLines/>
              <w:jc w:val="center"/>
              <w:rPr>
                <w:sz w:val="20"/>
                <w:szCs w:val="20"/>
                <w:lang w:val="en-GB"/>
              </w:rPr>
            </w:pPr>
            <w:r w:rsidRPr="00340DDC">
              <w:rPr>
                <w:sz w:val="20"/>
                <w:szCs w:val="20"/>
                <w:lang w:val="en-GB"/>
              </w:rPr>
              <w:t>STATION TYPE (S/UA/M)</w:t>
            </w:r>
          </w:p>
        </w:tc>
      </w:tr>
      <w:tr w:rsidR="00E142D9" w:rsidRPr="006125AB" w14:paraId="4D6996FC" w14:textId="77777777" w:rsidTr="00712633">
        <w:trPr>
          <w:trHeight w:val="559"/>
        </w:trPr>
        <w:tc>
          <w:tcPr>
            <w:tcW w:w="3406" w:type="pct"/>
            <w:vMerge/>
            <w:shd w:val="clear" w:color="auto" w:fill="auto"/>
            <w:vAlign w:val="center"/>
          </w:tcPr>
          <w:p w14:paraId="548D317B" w14:textId="77777777" w:rsidR="00E142D9" w:rsidRPr="00340DDC" w:rsidRDefault="00E142D9" w:rsidP="0085718D">
            <w:pPr>
              <w:keepNext/>
              <w:keepLines/>
              <w:rPr>
                <w:sz w:val="20"/>
                <w:szCs w:val="20"/>
                <w:lang w:val="en-GB"/>
              </w:rPr>
            </w:pPr>
          </w:p>
        </w:tc>
        <w:tc>
          <w:tcPr>
            <w:tcW w:w="1594" w:type="pct"/>
            <w:vMerge/>
            <w:tcBorders>
              <w:right w:val="single" w:sz="8" w:space="0" w:color="BFBFBF"/>
            </w:tcBorders>
            <w:shd w:val="clear" w:color="auto" w:fill="auto"/>
            <w:vAlign w:val="center"/>
          </w:tcPr>
          <w:p w14:paraId="47B0318C" w14:textId="77777777" w:rsidR="00E142D9" w:rsidRPr="00340DDC" w:rsidRDefault="00E142D9" w:rsidP="0085718D">
            <w:pPr>
              <w:keepNext/>
              <w:keepLines/>
              <w:rPr>
                <w:sz w:val="20"/>
                <w:szCs w:val="20"/>
                <w:lang w:val="en-GB"/>
              </w:rPr>
            </w:pPr>
          </w:p>
        </w:tc>
      </w:tr>
      <w:tr w:rsidR="00E142D9" w:rsidRPr="006125AB" w14:paraId="32796F1A" w14:textId="77777777" w:rsidTr="00712633">
        <w:trPr>
          <w:trHeight w:val="126"/>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66D21431"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245D830E" w14:textId="77777777" w:rsidR="00E142D9" w:rsidRPr="00340DDC" w:rsidRDefault="00E142D9" w:rsidP="0085718D">
            <w:pPr>
              <w:keepNext/>
              <w:keepLines/>
              <w:jc w:val="center"/>
              <w:rPr>
                <w:rFonts w:eastAsia="Segoe UI" w:cs="Segoe UI"/>
                <w:sz w:val="20"/>
                <w:szCs w:val="20"/>
                <w:lang w:val="en-GB"/>
              </w:rPr>
            </w:pPr>
          </w:p>
        </w:tc>
      </w:tr>
      <w:tr w:rsidR="00E142D9" w:rsidRPr="006125AB" w14:paraId="73ECECB6" w14:textId="77777777" w:rsidTr="00712633">
        <w:trPr>
          <w:trHeight w:val="31"/>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77A80911"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0470BC1A" w14:textId="77777777" w:rsidR="00E142D9" w:rsidRPr="00340DDC" w:rsidRDefault="00E142D9" w:rsidP="0085718D">
            <w:pPr>
              <w:keepNext/>
              <w:keepLines/>
              <w:jc w:val="center"/>
              <w:rPr>
                <w:rFonts w:eastAsia="Segoe UI" w:cs="Segoe UI"/>
                <w:sz w:val="20"/>
                <w:szCs w:val="20"/>
                <w:lang w:val="en-GB"/>
              </w:rPr>
            </w:pPr>
          </w:p>
        </w:tc>
      </w:tr>
      <w:tr w:rsidR="00E142D9" w:rsidRPr="006125AB" w14:paraId="4230690A"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6341F5F4"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74858AF2" w14:textId="77777777" w:rsidR="00E142D9" w:rsidRPr="00340DDC" w:rsidRDefault="00E142D9" w:rsidP="0085718D">
            <w:pPr>
              <w:keepNext/>
              <w:keepLines/>
              <w:jc w:val="center"/>
              <w:rPr>
                <w:rFonts w:eastAsia="Segoe UI" w:cs="Segoe UI"/>
                <w:sz w:val="20"/>
                <w:szCs w:val="20"/>
                <w:lang w:val="en-GB"/>
              </w:rPr>
            </w:pPr>
          </w:p>
        </w:tc>
      </w:tr>
      <w:tr w:rsidR="00E142D9" w:rsidRPr="006125AB" w14:paraId="60CDB5E0"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563A79AD"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1C5AC1E9" w14:textId="77777777" w:rsidR="00E142D9" w:rsidRPr="00340DDC" w:rsidRDefault="00E142D9" w:rsidP="0085718D">
            <w:pPr>
              <w:keepNext/>
              <w:keepLines/>
              <w:jc w:val="center"/>
              <w:rPr>
                <w:rFonts w:eastAsia="Segoe UI" w:cs="Segoe UI"/>
                <w:sz w:val="20"/>
                <w:szCs w:val="20"/>
                <w:lang w:val="en-GB"/>
              </w:rPr>
            </w:pPr>
          </w:p>
        </w:tc>
      </w:tr>
      <w:tr w:rsidR="00E142D9" w:rsidRPr="006125AB" w14:paraId="3C112D03"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4EC72EFC"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4A6266DE" w14:textId="77777777" w:rsidR="00E142D9" w:rsidRPr="00340DDC" w:rsidRDefault="00E142D9" w:rsidP="0085718D">
            <w:pPr>
              <w:keepNext/>
              <w:keepLines/>
              <w:jc w:val="center"/>
              <w:rPr>
                <w:rFonts w:eastAsia="Segoe UI" w:cs="Segoe UI"/>
                <w:sz w:val="20"/>
                <w:szCs w:val="20"/>
                <w:lang w:val="en-GB"/>
              </w:rPr>
            </w:pPr>
          </w:p>
        </w:tc>
      </w:tr>
      <w:tr w:rsidR="00E142D9" w:rsidRPr="006125AB" w14:paraId="0B61F377"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79F8A82C"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5358A941" w14:textId="77777777" w:rsidR="00E142D9" w:rsidRPr="00340DDC" w:rsidRDefault="00E142D9" w:rsidP="0085718D">
            <w:pPr>
              <w:keepNext/>
              <w:keepLines/>
              <w:jc w:val="center"/>
              <w:rPr>
                <w:rFonts w:eastAsia="Segoe UI" w:cs="Segoe UI"/>
                <w:sz w:val="20"/>
                <w:szCs w:val="20"/>
                <w:lang w:val="en-GB"/>
              </w:rPr>
            </w:pPr>
          </w:p>
        </w:tc>
      </w:tr>
    </w:tbl>
    <w:p w14:paraId="47C5CF55" w14:textId="77777777" w:rsidR="00E142D9" w:rsidRPr="00340DDC" w:rsidRDefault="00E142D9" w:rsidP="00AB58B6">
      <w:pPr>
        <w:spacing w:before="240" w:after="240"/>
        <w:rPr>
          <w:rFonts w:eastAsia="MS Gothic" w:cs="Segoe UI"/>
          <w:b/>
          <w:bCs/>
          <w:color w:val="000000"/>
          <w:lang w:val="en-GB"/>
        </w:rPr>
      </w:pPr>
      <w:bookmarkStart w:id="94" w:name="_Toc105166399"/>
      <w:r w:rsidRPr="00340DDC">
        <w:rPr>
          <w:rFonts w:eastAsia="MS Gothic" w:cs="Segoe UI"/>
          <w:b/>
          <w:bCs/>
          <w:color w:val="000000"/>
          <w:lang w:val="en-GB"/>
        </w:rPr>
        <w:t>Further considerations for GBON implementation and operations</w:t>
      </w:r>
      <w:bookmarkEnd w:id="94"/>
    </w:p>
    <w:p w14:paraId="0AAFC513"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 xml:space="preserve">With this analysis, there has not been investigated the reasons behind the gap. Based on the results from the GBON National Gap Analysis, the detailed GBON National Contribution Plan will be developed where to define the </w:t>
      </w:r>
      <w:r w:rsidR="005772DD">
        <w:rPr>
          <w:rFonts w:eastAsia="Times New Roman" w:cs="Segoe UI"/>
          <w:lang w:val="en-GB" w:eastAsia="en-GB"/>
        </w:rPr>
        <w:t>N</w:t>
      </w:r>
      <w:r w:rsidRPr="00340DDC">
        <w:rPr>
          <w:rFonts w:eastAsia="Times New Roman" w:cs="Segoe UI"/>
          <w:lang w:val="en-GB" w:eastAsia="en-GB"/>
        </w:rPr>
        <w:t xml:space="preserve">ational GBON </w:t>
      </w:r>
      <w:r w:rsidR="005772DD">
        <w:rPr>
          <w:rFonts w:eastAsia="Times New Roman" w:cs="Segoe UI"/>
          <w:lang w:val="en-GB" w:eastAsia="en-GB"/>
        </w:rPr>
        <w:t>T</w:t>
      </w:r>
      <w:r w:rsidRPr="00340DDC">
        <w:rPr>
          <w:rFonts w:eastAsia="Times New Roman" w:cs="Segoe UI"/>
          <w:lang w:val="en-GB" w:eastAsia="en-GB"/>
        </w:rPr>
        <w:t>arget and address corresponding actions to fully comply with the GBON regulations.</w:t>
      </w:r>
    </w:p>
    <w:p w14:paraId="14283189"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Each Member must designate at a minimum the required number of surface, upper-air and marine stations as their contribution to GBON. Those stations which already comply with the GBON regulations should be considered as an initial sub</w:t>
      </w:r>
      <w:r w:rsidR="00285C04">
        <w:rPr>
          <w:rFonts w:eastAsia="Times New Roman" w:cs="Segoe UI"/>
          <w:lang w:val="en-GB" w:eastAsia="en-GB"/>
        </w:rPr>
        <w:t>set</w:t>
      </w:r>
      <w:r w:rsidRPr="00340DDC">
        <w:rPr>
          <w:rFonts w:eastAsia="Times New Roman" w:cs="Segoe UI"/>
          <w:lang w:val="en-GB" w:eastAsia="en-GB"/>
        </w:rPr>
        <w:t xml:space="preserve"> of stations and designated to GBON network by registering the stations in OSCAR/Surface and addressing the metadata requirements.</w:t>
      </w:r>
    </w:p>
    <w:p w14:paraId="6501211F" w14:textId="77777777" w:rsidR="00E142D9" w:rsidRPr="00340DDC" w:rsidRDefault="53D83D41" w:rsidP="00AB58B6">
      <w:pPr>
        <w:spacing w:before="240"/>
        <w:textAlignment w:val="baseline"/>
        <w:rPr>
          <w:rFonts w:eastAsia="Times New Roman" w:cs="Segoe UI"/>
          <w:lang w:val="en-GB" w:eastAsia="en-GB"/>
        </w:rPr>
      </w:pPr>
      <w:r w:rsidRPr="00340DDC">
        <w:rPr>
          <w:rFonts w:eastAsia="MS Gothic" w:cs="Times New Roman"/>
          <w:color w:val="000000"/>
          <w:shd w:val="clear" w:color="auto" w:fill="FFFFFF"/>
          <w:lang w:val="en-GB" w:eastAsia="en-GB"/>
        </w:rPr>
        <w:t>If the national observing network does not meet a certain GBON requirement, and for some reason, actions to comply with the requirement are not going to be taken, the reason must be reported to the Secretary-General of WMO by seeking exception per Article</w:t>
      </w:r>
      <w:r w:rsidR="00C1125A">
        <w:rPr>
          <w:rFonts w:eastAsia="MS Gothic" w:cs="Times New Roman"/>
          <w:color w:val="000000"/>
          <w:shd w:val="clear" w:color="auto" w:fill="FFFFFF"/>
          <w:lang w:val="en-GB" w:eastAsia="en-GB"/>
        </w:rPr>
        <w:t> 9</w:t>
      </w:r>
      <w:r w:rsidRPr="00340DDC">
        <w:rPr>
          <w:rFonts w:eastAsia="MS Gothic" w:cs="Times New Roman"/>
          <w:color w:val="000000"/>
          <w:shd w:val="clear" w:color="auto" w:fill="FFFFFF"/>
          <w:lang w:val="en-GB" w:eastAsia="en-GB"/>
        </w:rPr>
        <w:t xml:space="preserve"> of WMO Convention</w:t>
      </w:r>
      <w:r w:rsidR="1EBE04F0" w:rsidRPr="00340DDC">
        <w:rPr>
          <w:rFonts w:eastAsia="MS Gothic" w:cs="Times New Roman"/>
          <w:color w:val="000000"/>
          <w:shd w:val="clear" w:color="auto" w:fill="FFFFFF"/>
          <w:lang w:val="en-GB" w:eastAsia="en-GB"/>
        </w:rPr>
        <w:t xml:space="preserve"> (</w:t>
      </w:r>
      <w:r w:rsidR="385420CC" w:rsidRPr="00340DDC">
        <w:rPr>
          <w:rFonts w:eastAsia="MS Gothic" w:cs="Times New Roman"/>
          <w:color w:val="000000"/>
          <w:shd w:val="clear" w:color="auto" w:fill="FFFFFF"/>
          <w:lang w:val="en-GB" w:eastAsia="en-GB"/>
        </w:rPr>
        <w:t xml:space="preserve">see </w:t>
      </w:r>
      <w:r w:rsidR="1EBE04F0" w:rsidRPr="00340DDC">
        <w:rPr>
          <w:rFonts w:eastAsia="MS Gothic" w:cs="Times New Roman"/>
          <w:color w:val="000000"/>
          <w:shd w:val="clear" w:color="auto" w:fill="FFFFFF"/>
          <w:lang w:val="en-GB" w:eastAsia="en-GB"/>
        </w:rPr>
        <w:t>section</w:t>
      </w:r>
      <w:r w:rsidR="00410012">
        <w:rPr>
          <w:rFonts w:eastAsia="MS Gothic" w:cs="Times New Roman"/>
          <w:color w:val="000000"/>
          <w:shd w:val="clear" w:color="auto" w:fill="FFFFFF"/>
          <w:lang w:val="en-GB" w:eastAsia="en-GB"/>
        </w:rPr>
        <w:t> 3</w:t>
      </w:r>
      <w:r w:rsidR="1EBE04F0" w:rsidRPr="00340DDC">
        <w:rPr>
          <w:rFonts w:eastAsia="MS Gothic" w:cs="Times New Roman"/>
          <w:color w:val="000000"/>
          <w:shd w:val="clear" w:color="auto" w:fill="FFFFFF"/>
          <w:lang w:val="en-GB" w:eastAsia="en-GB"/>
        </w:rPr>
        <w:t>.3)</w:t>
      </w:r>
      <w:r w:rsidRPr="00340DDC">
        <w:rPr>
          <w:rFonts w:eastAsia="MS Gothic" w:cs="Times New Roman"/>
          <w:color w:val="000000"/>
          <w:shd w:val="clear" w:color="auto" w:fill="FFFFFF"/>
          <w:lang w:val="en-GB" w:eastAsia="en-GB"/>
        </w:rPr>
        <w:t>. As an example, a GBON requirement is not applicable in the territory of the Member because the requirement is not technologically possible or economically viable.</w:t>
      </w:r>
    </w:p>
    <w:p w14:paraId="77607F9F"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The GBON regulations is a comprehensive set of provisions which not only drive a certain density for observation network but also require a long-term commitment to GBON operations with expectations for high-quality and timeliness observational data available for all WMO Members. Therefore, operational observation network management practices should be reviewed, and capacity development activities considered as part of the National GBON Contribution Plan for guaranteeing the sustainable operations of GBON.</w:t>
      </w:r>
    </w:p>
    <w:p w14:paraId="4C0CDD0A"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The Member can adjust and extend the templates provided in this guidance based on the national operational practices, as needed. The WMO Secretariat and the Infrastructure Commission (INFCOM) Task Team on GBON (TT-GBON) are available for responding to questions, providing support, and sharing best practices in every phase of GBON implementation.</w:t>
      </w:r>
    </w:p>
    <w:p w14:paraId="2488A03A" w14:textId="77777777" w:rsidR="00D44EA6" w:rsidRPr="00340DDC" w:rsidRDefault="00D44EA6" w:rsidP="00AB58B6">
      <w:pPr>
        <w:pStyle w:val="ListParagraph"/>
        <w:spacing w:before="240" w:after="0" w:line="240" w:lineRule="auto"/>
        <w:ind w:left="357" w:hanging="357"/>
        <w:outlineLvl w:val="3"/>
        <w:rPr>
          <w:rFonts w:ascii="Verdana" w:hAnsi="Verdana"/>
          <w:b/>
          <w:bCs/>
          <w:color w:val="auto"/>
          <w:sz w:val="20"/>
          <w:szCs w:val="20"/>
          <w:lang w:val="en-GB"/>
        </w:rPr>
      </w:pPr>
      <w:r w:rsidRPr="00340DDC">
        <w:rPr>
          <w:rFonts w:ascii="Verdana" w:hAnsi="Verdana"/>
          <w:b/>
          <w:bCs/>
          <w:color w:val="auto"/>
          <w:sz w:val="20"/>
          <w:szCs w:val="20"/>
          <w:lang w:val="en-GB"/>
        </w:rPr>
        <w:t>4.</w:t>
      </w:r>
      <w:r w:rsidR="004938C0" w:rsidRPr="00340DDC">
        <w:rPr>
          <w:rFonts w:ascii="Verdana" w:hAnsi="Verdana"/>
          <w:b/>
          <w:bCs/>
          <w:color w:val="auto"/>
          <w:sz w:val="20"/>
          <w:szCs w:val="20"/>
          <w:lang w:val="en-GB"/>
        </w:rPr>
        <w:t>4</w:t>
      </w:r>
      <w:r w:rsidRPr="00340DDC">
        <w:rPr>
          <w:rFonts w:ascii="Verdana" w:hAnsi="Verdana"/>
          <w:b/>
          <w:bCs/>
          <w:color w:val="auto"/>
          <w:sz w:val="20"/>
          <w:szCs w:val="20"/>
          <w:lang w:val="en-GB"/>
        </w:rPr>
        <w:tab/>
      </w:r>
      <w:r w:rsidR="00602332" w:rsidRPr="00340DDC">
        <w:rPr>
          <w:rFonts w:ascii="Verdana" w:hAnsi="Verdana"/>
          <w:b/>
          <w:bCs/>
          <w:color w:val="auto"/>
          <w:sz w:val="20"/>
          <w:szCs w:val="20"/>
          <w:lang w:val="en-GB"/>
        </w:rPr>
        <w:tab/>
      </w:r>
      <w:r w:rsidR="004938C0" w:rsidRPr="00340DDC">
        <w:rPr>
          <w:rFonts w:ascii="Verdana" w:hAnsi="Verdana"/>
          <w:b/>
          <w:bCs/>
          <w:color w:val="auto"/>
          <w:sz w:val="20"/>
          <w:szCs w:val="20"/>
          <w:lang w:val="en-GB"/>
        </w:rPr>
        <w:t>NATIONAL CONTRIBUTION PLAN (DELIVERABLE 1.4)</w:t>
      </w:r>
    </w:p>
    <w:p w14:paraId="28779183"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The National GBON Contribution Plan (the Plan) constitutes the basis for N</w:t>
      </w:r>
      <w:r w:rsidR="00831A50">
        <w:rPr>
          <w:rFonts w:ascii="Verdana" w:hAnsi="Verdana"/>
          <w:color w:val="auto"/>
          <w:sz w:val="20"/>
          <w:szCs w:val="20"/>
          <w:lang w:val="en-GB"/>
        </w:rPr>
        <w:t>MHS</w:t>
      </w:r>
      <w:r w:rsidRPr="00340DDC">
        <w:rPr>
          <w:rFonts w:ascii="Verdana" w:hAnsi="Verdana"/>
          <w:color w:val="auto"/>
          <w:sz w:val="20"/>
          <w:szCs w:val="20"/>
          <w:lang w:val="en-GB"/>
        </w:rPr>
        <w:t xml:space="preserve"> plans and efforts to become GBON compliant. The National GBON Gap Analysis, completed prior to the development of this Plan, serves as an analytical basis to develop this Plan. Based on the results from the analysis, the NMHS sets a GBON target and the activities to achieve that target in the Plan.</w:t>
      </w:r>
    </w:p>
    <w:p w14:paraId="0E160A29"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lastRenderedPageBreak/>
        <w:t>The objective of the GBON National Contribution Plan is to identify the observing infrastructure, human and institutional capacity needed to achieve a progressive target towards GBON compliance, and sustainable level of operations and maintenance of the national observing network.</w:t>
      </w:r>
    </w:p>
    <w:p w14:paraId="7E9089E0"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This section provides guidance on the activities and deliverables required to design and to develop a sustainable observing infrastructure. The defined deliverables guide the NMHS to assess and estimate the investments needed to achieve the GBON compliance. Thus, the guidance in this document provides the flexibility to prioritize and phase activities in line with</w:t>
      </w:r>
      <w:r w:rsidR="002B0331" w:rsidRPr="00340DDC">
        <w:rPr>
          <w:rFonts w:ascii="Verdana" w:hAnsi="Verdana"/>
          <w:color w:val="auto"/>
          <w:sz w:val="20"/>
          <w:szCs w:val="20"/>
          <w:lang w:val="en-GB"/>
        </w:rPr>
        <w:t xml:space="preserve"> </w:t>
      </w:r>
      <w:r w:rsidRPr="00340DDC">
        <w:rPr>
          <w:rFonts w:ascii="Verdana" w:hAnsi="Verdana"/>
          <w:color w:val="auto"/>
          <w:sz w:val="20"/>
          <w:szCs w:val="20"/>
          <w:lang w:val="en-GB"/>
        </w:rPr>
        <w:t>NMHS’s resources and capabilities for successful implementation of new or upgraded observing system and operational practices.</w:t>
      </w:r>
    </w:p>
    <w:p w14:paraId="0A06656B"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The guidance is structured in five modules that constitute the building blocks of the Plan.</w:t>
      </w:r>
    </w:p>
    <w:p w14:paraId="326D63E8" w14:textId="77777777" w:rsidR="005F5DC9"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The five modules are undertaken in parallel so that the final plan is in consistent with each output of the modules.</w:t>
      </w:r>
    </w:p>
    <w:p w14:paraId="299E914D" w14:textId="77777777" w:rsidR="00712633" w:rsidRPr="00340DDC" w:rsidRDefault="00712633" w:rsidP="00AB58B6">
      <w:pPr>
        <w:spacing w:before="240"/>
        <w:rPr>
          <w:rFonts w:eastAsia="Segoe UI" w:cs="Segoe UI"/>
          <w:b/>
          <w:bCs/>
          <w:color w:val="auto"/>
          <w:lang w:val="en-GB"/>
        </w:rPr>
      </w:pPr>
      <w:bookmarkStart w:id="95" w:name="_Toc107569108"/>
      <w:bookmarkStart w:id="96" w:name="_Toc1696976889"/>
      <w:bookmarkStart w:id="97" w:name="_Toc2105570161"/>
      <w:bookmarkStart w:id="98" w:name="_Toc434288543"/>
      <w:r w:rsidRPr="00340DDC">
        <w:rPr>
          <w:rFonts w:eastAsia="Segoe UI" w:cs="Segoe UI"/>
          <w:b/>
          <w:bCs/>
          <w:color w:val="auto"/>
          <w:lang w:val="en-GB"/>
        </w:rPr>
        <w:t>GBON National Contribution Plan</w:t>
      </w:r>
      <w:bookmarkEnd w:id="95"/>
      <w:bookmarkEnd w:id="96"/>
      <w:bookmarkEnd w:id="97"/>
      <w:bookmarkEnd w:id="98"/>
    </w:p>
    <w:p w14:paraId="4338FE88" w14:textId="77777777" w:rsidR="00712633" w:rsidRPr="00340DDC" w:rsidRDefault="00712633" w:rsidP="00AB58B6">
      <w:pPr>
        <w:spacing w:before="240"/>
        <w:rPr>
          <w:rFonts w:eastAsia="Segoe UI" w:cs="Segoe UI"/>
          <w:color w:val="auto"/>
          <w:lang w:val="en-GB"/>
        </w:rPr>
      </w:pPr>
      <w:r w:rsidRPr="00340DDC">
        <w:rPr>
          <w:rFonts w:eastAsia="Segoe UI" w:cs="Segoe UI"/>
          <w:color w:val="auto"/>
          <w:lang w:val="en-GB"/>
        </w:rPr>
        <w:t xml:space="preserve">This section guides the NMHS to develop the </w:t>
      </w:r>
      <w:r w:rsidR="005772DD">
        <w:rPr>
          <w:rFonts w:eastAsia="Segoe UI" w:cs="Segoe UI"/>
          <w:color w:val="auto"/>
          <w:lang w:val="en-GB"/>
        </w:rPr>
        <w:t>N</w:t>
      </w:r>
      <w:r w:rsidRPr="00340DDC">
        <w:rPr>
          <w:rFonts w:eastAsia="Segoe UI" w:cs="Segoe UI"/>
          <w:color w:val="auto"/>
          <w:lang w:val="en-GB"/>
        </w:rPr>
        <w:t>ational GBON Contribution Plan.</w:t>
      </w:r>
    </w:p>
    <w:p w14:paraId="7C896CC9" w14:textId="77777777" w:rsidR="00712633" w:rsidRPr="00340DDC" w:rsidRDefault="00712633" w:rsidP="00AB58B6">
      <w:pPr>
        <w:spacing w:before="240"/>
        <w:rPr>
          <w:rFonts w:eastAsia="Segoe UI" w:cs="Segoe UI"/>
          <w:color w:val="auto"/>
          <w:lang w:val="en-GB"/>
        </w:rPr>
      </w:pPr>
      <w:r w:rsidRPr="00340DDC">
        <w:rPr>
          <w:rFonts w:eastAsia="Segoe UI" w:cs="Segoe UI"/>
          <w:color w:val="auto"/>
          <w:lang w:val="en-GB"/>
        </w:rPr>
        <w:t>For the consideration by the NMHS, the guidance is structured across five modules that cover different areas required for the implementation of GBON, providing, for each module, a list of activities and expected outputs which should be addressed in terms of the current facilities and capabilities in the national observing infrastructure.</w:t>
      </w:r>
    </w:p>
    <w:p w14:paraId="3F1F62DD" w14:textId="77777777" w:rsidR="00712633" w:rsidRPr="00340DDC" w:rsidRDefault="00712633" w:rsidP="00AB58B6">
      <w:pPr>
        <w:spacing w:before="240"/>
        <w:rPr>
          <w:rFonts w:eastAsia="Segoe UI" w:cs="Segoe UI"/>
          <w:color w:val="auto"/>
          <w:lang w:val="en-GB"/>
        </w:rPr>
      </w:pPr>
      <w:r w:rsidRPr="00340DDC">
        <w:rPr>
          <w:rFonts w:eastAsia="Segoe UI" w:cs="Segoe UI"/>
          <w:color w:val="auto"/>
          <w:lang w:val="en-GB"/>
        </w:rPr>
        <w:t>The modules of the Plan are:</w:t>
      </w:r>
    </w:p>
    <w:p w14:paraId="32209E44" w14:textId="77777777" w:rsidR="00712633" w:rsidRPr="00340DDC" w:rsidRDefault="005647A0" w:rsidP="005647A0">
      <w:pPr>
        <w:spacing w:before="240"/>
        <w:ind w:left="1134" w:hanging="567"/>
        <w:rPr>
          <w:rFonts w:eastAsia="Yu Mincho"/>
          <w:color w:val="auto"/>
          <w:lang w:val="en-GB"/>
        </w:rPr>
      </w:pPr>
      <w:r w:rsidRPr="00340DDC">
        <w:rPr>
          <w:rFonts w:ascii="Symbol" w:eastAsia="Yu Mincho" w:hAnsi="Symbol"/>
          <w:color w:val="auto"/>
          <w:lang w:val="en-GB"/>
        </w:rPr>
        <w:t></w:t>
      </w:r>
      <w:r w:rsidRPr="00340DDC">
        <w:rPr>
          <w:rFonts w:ascii="Symbol" w:eastAsia="Yu Mincho" w:hAnsi="Symbol"/>
          <w:color w:val="auto"/>
          <w:lang w:val="en-GB"/>
        </w:rPr>
        <w:tab/>
      </w:r>
      <w:r w:rsidR="00712633" w:rsidRPr="00340DDC">
        <w:rPr>
          <w:rFonts w:eastAsia="Segoe UI" w:cs="Segoe UI"/>
          <w:b/>
          <w:bCs/>
          <w:color w:val="auto"/>
          <w:lang w:val="en-GB"/>
        </w:rPr>
        <w:t xml:space="preserve">Module 1. National GBON Target: </w:t>
      </w:r>
      <w:r w:rsidR="00712633" w:rsidRPr="00340DDC">
        <w:rPr>
          <w:rFonts w:eastAsia="Segoe UI" w:cs="Segoe UI"/>
          <w:color w:val="auto"/>
          <w:lang w:val="en-GB"/>
        </w:rPr>
        <w:t xml:space="preserve">National target towards GBON compliance that considers country’s </w:t>
      </w:r>
      <w:r w:rsidR="00A34FD0">
        <w:rPr>
          <w:rFonts w:eastAsia="Segoe UI" w:cs="Segoe UI"/>
          <w:color w:val="auto"/>
          <w:lang w:val="en-GB"/>
        </w:rPr>
        <w:t>circumstances.</w:t>
      </w:r>
    </w:p>
    <w:p w14:paraId="28645259" w14:textId="77777777" w:rsidR="00712633" w:rsidRPr="00340DDC" w:rsidRDefault="005647A0" w:rsidP="005647A0">
      <w:pPr>
        <w:spacing w:before="240"/>
        <w:ind w:left="1134" w:hanging="567"/>
        <w:rPr>
          <w:rFonts w:eastAsia="Calibri"/>
          <w:color w:val="auto"/>
          <w:lang w:val="en-GB"/>
        </w:rPr>
      </w:pPr>
      <w:r w:rsidRPr="00340DDC">
        <w:rPr>
          <w:rFonts w:ascii="Symbol" w:eastAsia="Calibri" w:hAnsi="Symbol"/>
          <w:color w:val="auto"/>
          <w:lang w:val="en-GB"/>
        </w:rPr>
        <w:t></w:t>
      </w:r>
      <w:r w:rsidRPr="00340DDC">
        <w:rPr>
          <w:rFonts w:ascii="Symbol" w:eastAsia="Calibri" w:hAnsi="Symbol"/>
          <w:color w:val="auto"/>
          <w:lang w:val="en-GB"/>
        </w:rPr>
        <w:tab/>
      </w:r>
      <w:r w:rsidR="00712633" w:rsidRPr="00340DDC">
        <w:rPr>
          <w:rFonts w:eastAsia="Segoe UI" w:cs="Segoe UI"/>
          <w:b/>
          <w:bCs/>
          <w:color w:val="auto"/>
          <w:lang w:val="en-GB"/>
        </w:rPr>
        <w:t>Module 2. GBON institutional capacity development</w:t>
      </w:r>
      <w:r w:rsidR="00712633" w:rsidRPr="00340DDC">
        <w:rPr>
          <w:rFonts w:eastAsia="Segoe UI" w:cs="Segoe UI"/>
          <w:color w:val="auto"/>
          <w:lang w:val="en-GB"/>
        </w:rPr>
        <w:t xml:space="preserve">: Institutional capabilities required to operate, maintain and manage the GBON observing </w:t>
      </w:r>
      <w:r w:rsidR="00A34FD0">
        <w:rPr>
          <w:rFonts w:eastAsia="Segoe UI" w:cs="Segoe UI"/>
          <w:color w:val="auto"/>
          <w:lang w:val="en-GB"/>
        </w:rPr>
        <w:t>network.</w:t>
      </w:r>
    </w:p>
    <w:p w14:paraId="2BB7EA4A" w14:textId="77777777" w:rsidR="00712633" w:rsidRPr="00340DDC" w:rsidRDefault="005647A0" w:rsidP="005647A0">
      <w:pPr>
        <w:spacing w:before="240"/>
        <w:ind w:left="1134" w:hanging="567"/>
        <w:rPr>
          <w:rFonts w:eastAsia="Segoe UI" w:cs="Segoe UI"/>
          <w:color w:val="auto"/>
          <w:lang w:val="en-GB"/>
        </w:rPr>
      </w:pPr>
      <w:r w:rsidRPr="00340DDC">
        <w:rPr>
          <w:rFonts w:ascii="Symbol" w:eastAsia="Segoe UI" w:hAnsi="Symbol" w:cs="Segoe UI"/>
          <w:color w:val="auto"/>
          <w:lang w:val="en-GB"/>
        </w:rPr>
        <w:t></w:t>
      </w:r>
      <w:r w:rsidRPr="00340DDC">
        <w:rPr>
          <w:rFonts w:ascii="Symbol" w:eastAsia="Segoe UI" w:hAnsi="Symbol" w:cs="Segoe UI"/>
          <w:color w:val="auto"/>
          <w:lang w:val="en-GB"/>
        </w:rPr>
        <w:tab/>
      </w:r>
      <w:r w:rsidR="00712633" w:rsidRPr="00340DDC">
        <w:rPr>
          <w:rFonts w:eastAsia="Segoe UI" w:cs="Segoe UI"/>
          <w:b/>
          <w:bCs/>
          <w:color w:val="auto"/>
          <w:lang w:val="en-GB"/>
        </w:rPr>
        <w:t>Module 3. GBON infrastructure development</w:t>
      </w:r>
      <w:r w:rsidR="00712633" w:rsidRPr="00340DDC">
        <w:rPr>
          <w:rFonts w:eastAsia="Segoe UI" w:cs="Segoe UI"/>
          <w:color w:val="auto"/>
          <w:lang w:val="en-GB"/>
        </w:rPr>
        <w:t xml:space="preserve">: Observing network infrastructure required to achieve the national target and compliance with the GBON </w:t>
      </w:r>
      <w:r w:rsidR="00A34FD0">
        <w:rPr>
          <w:rFonts w:eastAsia="Segoe UI" w:cs="Segoe UI"/>
          <w:color w:val="auto"/>
          <w:lang w:val="en-GB"/>
        </w:rPr>
        <w:t>regulations.</w:t>
      </w:r>
    </w:p>
    <w:p w14:paraId="49A3D713" w14:textId="77777777" w:rsidR="00712633" w:rsidRPr="00340DDC" w:rsidRDefault="005647A0" w:rsidP="005647A0">
      <w:pPr>
        <w:spacing w:before="240"/>
        <w:ind w:left="1134" w:hanging="567"/>
        <w:rPr>
          <w:rFonts w:eastAsia="Segoe UI" w:cs="Segoe UI"/>
          <w:color w:val="auto"/>
          <w:lang w:val="en-GB"/>
        </w:rPr>
      </w:pPr>
      <w:r w:rsidRPr="00340DDC">
        <w:rPr>
          <w:rFonts w:ascii="Symbol" w:eastAsia="Segoe UI" w:hAnsi="Symbol" w:cs="Segoe UI"/>
          <w:color w:val="auto"/>
          <w:lang w:val="en-GB"/>
        </w:rPr>
        <w:t></w:t>
      </w:r>
      <w:r w:rsidRPr="00340DDC">
        <w:rPr>
          <w:rFonts w:ascii="Symbol" w:eastAsia="Segoe UI" w:hAnsi="Symbol" w:cs="Segoe UI"/>
          <w:color w:val="auto"/>
          <w:lang w:val="en-GB"/>
        </w:rPr>
        <w:tab/>
      </w:r>
      <w:r w:rsidR="00712633" w:rsidRPr="00340DDC">
        <w:rPr>
          <w:rFonts w:eastAsia="Segoe UI" w:cs="Segoe UI"/>
          <w:b/>
          <w:bCs/>
          <w:color w:val="auto"/>
          <w:lang w:val="en-GB"/>
        </w:rPr>
        <w:t>Module 4. GBON human capacity development</w:t>
      </w:r>
      <w:r w:rsidR="00712633" w:rsidRPr="00340DDC">
        <w:rPr>
          <w:rFonts w:eastAsia="Segoe UI" w:cs="Segoe UI"/>
          <w:color w:val="auto"/>
          <w:lang w:val="en-GB"/>
        </w:rPr>
        <w:t>: Human capacity needed to manage, operate, and maintain the GBON observing network</w:t>
      </w:r>
      <w:r w:rsidR="00A34FD0">
        <w:rPr>
          <w:rFonts w:eastAsia="Segoe UI" w:cs="Segoe UI"/>
          <w:color w:val="auto"/>
          <w:lang w:val="en-GB"/>
        </w:rPr>
        <w:t>.</w:t>
      </w:r>
    </w:p>
    <w:p w14:paraId="2D7EC49A" w14:textId="77777777" w:rsidR="00712633" w:rsidRPr="00340DDC" w:rsidRDefault="005647A0" w:rsidP="005647A0">
      <w:pPr>
        <w:spacing w:before="240"/>
        <w:ind w:left="1134" w:hanging="567"/>
        <w:rPr>
          <w:rFonts w:eastAsia="Calibri"/>
          <w:color w:val="auto"/>
          <w:lang w:val="en-GB"/>
        </w:rPr>
      </w:pPr>
      <w:r w:rsidRPr="00340DDC">
        <w:rPr>
          <w:rFonts w:ascii="Symbol" w:eastAsia="Calibri" w:hAnsi="Symbol"/>
          <w:color w:val="auto"/>
          <w:lang w:val="en-GB"/>
        </w:rPr>
        <w:t></w:t>
      </w:r>
      <w:r w:rsidRPr="00340DDC">
        <w:rPr>
          <w:rFonts w:ascii="Symbol" w:eastAsia="Calibri" w:hAnsi="Symbol"/>
          <w:color w:val="auto"/>
          <w:lang w:val="en-GB"/>
        </w:rPr>
        <w:tab/>
      </w:r>
      <w:r w:rsidR="00712633" w:rsidRPr="00340DDC">
        <w:rPr>
          <w:rFonts w:eastAsia="Segoe UI" w:cs="Segoe UI"/>
          <w:b/>
          <w:bCs/>
          <w:color w:val="auto"/>
          <w:lang w:val="en-GB"/>
        </w:rPr>
        <w:t xml:space="preserve">Module 5. Risk Management: </w:t>
      </w:r>
      <w:r w:rsidR="00712633" w:rsidRPr="00340DDC">
        <w:rPr>
          <w:rFonts w:eastAsia="Segoe UI" w:cs="Segoe UI"/>
          <w:color w:val="auto"/>
          <w:lang w:val="en-GB"/>
        </w:rPr>
        <w:t>Observing network operational risks and required mitigation measures.</w:t>
      </w:r>
    </w:p>
    <w:p w14:paraId="73491378" w14:textId="77777777" w:rsidR="00712633" w:rsidRPr="00340DDC" w:rsidRDefault="00712633" w:rsidP="005B4CAD">
      <w:pPr>
        <w:spacing w:before="240"/>
        <w:rPr>
          <w:rFonts w:eastAsia="Segoe UI" w:cs="Segoe UI"/>
          <w:color w:val="auto"/>
          <w:lang w:val="en-GB"/>
        </w:rPr>
      </w:pPr>
      <w:r w:rsidRPr="00340DDC">
        <w:rPr>
          <w:rFonts w:eastAsia="Segoe UI" w:cs="Segoe UI"/>
          <w:color w:val="auto"/>
          <w:lang w:val="en-GB"/>
        </w:rPr>
        <w:t xml:space="preserve">Each module lists recommended activities and their expected deliverables. The key activities and best practices should be considered align with the national strategy for observing networks and as relevant for the NMHS. Operational systems, processes and practices already existing should be utilized where appropriate. The preliminary timeline and financial implications should be considered as a part of the Plan for each </w:t>
      </w:r>
      <w:r w:rsidR="005772DD">
        <w:rPr>
          <w:rFonts w:eastAsia="Segoe UI" w:cs="Segoe UI"/>
          <w:color w:val="auto"/>
          <w:lang w:val="en-GB"/>
        </w:rPr>
        <w:t>m</w:t>
      </w:r>
      <w:r w:rsidRPr="00340DDC">
        <w:rPr>
          <w:rFonts w:eastAsia="Segoe UI" w:cs="Segoe UI"/>
          <w:color w:val="auto"/>
          <w:lang w:val="en-GB"/>
        </w:rPr>
        <w:t>odule.</w:t>
      </w:r>
    </w:p>
    <w:p w14:paraId="557CE664" w14:textId="77777777" w:rsidR="00712633" w:rsidRPr="00340DDC" w:rsidRDefault="00712633" w:rsidP="003F3A3A">
      <w:pPr>
        <w:spacing w:before="240"/>
        <w:rPr>
          <w:rFonts w:eastAsia="Segoe UI" w:cs="Segoe UI"/>
          <w:color w:val="auto"/>
          <w:lang w:val="en-GB"/>
        </w:rPr>
      </w:pPr>
      <w:r w:rsidRPr="00340DDC">
        <w:rPr>
          <w:rFonts w:eastAsia="Segoe UI" w:cs="Segoe UI"/>
          <w:color w:val="auto"/>
          <w:lang w:val="en-GB"/>
        </w:rPr>
        <w:t>The modules provide a standard approach which can be adjusted based on the national needs and expectations.</w:t>
      </w:r>
    </w:p>
    <w:p w14:paraId="339F77A6" w14:textId="77777777" w:rsidR="00712633" w:rsidRPr="00340DDC" w:rsidRDefault="00712633" w:rsidP="003F3A3A">
      <w:pPr>
        <w:spacing w:before="240"/>
        <w:rPr>
          <w:rFonts w:eastAsia="Segoe UI" w:cs="Segoe UI"/>
          <w:color w:val="auto"/>
          <w:lang w:val="en-GB"/>
        </w:rPr>
      </w:pPr>
      <w:r w:rsidRPr="00340DDC">
        <w:rPr>
          <w:rFonts w:eastAsia="Segoe UI" w:cs="Segoe UI"/>
          <w:color w:val="auto"/>
          <w:lang w:val="en-GB"/>
        </w:rPr>
        <w:t xml:space="preserve">The activities are planned to meet the </w:t>
      </w:r>
      <w:r w:rsidR="008C598C">
        <w:rPr>
          <w:rFonts w:eastAsia="Segoe UI" w:cs="Segoe UI"/>
          <w:color w:val="auto"/>
          <w:lang w:val="en-GB"/>
        </w:rPr>
        <w:t>n</w:t>
      </w:r>
      <w:r w:rsidRPr="00340DDC">
        <w:rPr>
          <w:rFonts w:eastAsia="Segoe UI" w:cs="Segoe UI"/>
          <w:color w:val="auto"/>
          <w:lang w:val="en-GB"/>
        </w:rPr>
        <w:t xml:space="preserve">ational </w:t>
      </w:r>
      <w:r w:rsidR="008C598C">
        <w:rPr>
          <w:rFonts w:eastAsia="Segoe UI" w:cs="Segoe UI"/>
          <w:color w:val="auto"/>
          <w:lang w:val="en-GB"/>
        </w:rPr>
        <w:t>t</w:t>
      </w:r>
      <w:r w:rsidRPr="00340DDC">
        <w:rPr>
          <w:rFonts w:eastAsia="Segoe UI" w:cs="Segoe UI"/>
          <w:color w:val="auto"/>
          <w:lang w:val="en-GB"/>
        </w:rPr>
        <w:t xml:space="preserve">arget toward GBON compliance in each </w:t>
      </w:r>
      <w:r w:rsidR="005772DD">
        <w:rPr>
          <w:rFonts w:eastAsia="Segoe UI" w:cs="Segoe UI"/>
          <w:color w:val="auto"/>
          <w:lang w:val="en-GB"/>
        </w:rPr>
        <w:t>m</w:t>
      </w:r>
      <w:r w:rsidRPr="00340DDC">
        <w:rPr>
          <w:rFonts w:eastAsia="Segoe UI" w:cs="Segoe UI"/>
          <w:color w:val="auto"/>
          <w:lang w:val="en-GB"/>
        </w:rPr>
        <w:t>odule. The Plan should be reviewed regularly with an aim to advance the activities defined for meeting the full GBON compliance in a sustainable manner.</w:t>
      </w:r>
    </w:p>
    <w:p w14:paraId="07BDF5AC" w14:textId="77777777" w:rsidR="00712633" w:rsidRPr="00340DDC" w:rsidRDefault="00712633" w:rsidP="0085718D">
      <w:pPr>
        <w:keepNext/>
        <w:keepLines/>
        <w:spacing w:before="240"/>
        <w:rPr>
          <w:rFonts w:eastAsia="Segoe UI" w:cs="Segoe UI"/>
          <w:b/>
          <w:bCs/>
          <w:color w:val="auto"/>
          <w:lang w:val="en-GB"/>
        </w:rPr>
      </w:pPr>
      <w:bookmarkStart w:id="99" w:name="_Toc107569109"/>
      <w:r w:rsidRPr="00340DDC">
        <w:rPr>
          <w:rFonts w:eastAsia="Segoe UI" w:cs="Segoe UI"/>
          <w:b/>
          <w:bCs/>
          <w:color w:val="auto"/>
          <w:lang w:val="en-GB"/>
        </w:rPr>
        <w:lastRenderedPageBreak/>
        <w:t xml:space="preserve">Module 1: Establishment of a </w:t>
      </w:r>
      <w:r w:rsidR="008C598C">
        <w:rPr>
          <w:rFonts w:eastAsia="Segoe UI" w:cs="Segoe UI"/>
          <w:b/>
          <w:bCs/>
          <w:color w:val="auto"/>
          <w:lang w:val="en-GB"/>
        </w:rPr>
        <w:t>n</w:t>
      </w:r>
      <w:r w:rsidRPr="00340DDC">
        <w:rPr>
          <w:rFonts w:eastAsia="Segoe UI" w:cs="Segoe UI"/>
          <w:b/>
          <w:bCs/>
          <w:color w:val="auto"/>
          <w:lang w:val="en-GB"/>
        </w:rPr>
        <w:t xml:space="preserve">ational </w:t>
      </w:r>
      <w:r w:rsidR="008C598C">
        <w:rPr>
          <w:rFonts w:eastAsia="Segoe UI" w:cs="Segoe UI"/>
          <w:b/>
          <w:bCs/>
          <w:color w:val="auto"/>
          <w:lang w:val="en-GB"/>
        </w:rPr>
        <w:t>t</w:t>
      </w:r>
      <w:r w:rsidRPr="00340DDC">
        <w:rPr>
          <w:rFonts w:eastAsia="Segoe UI" w:cs="Segoe UI"/>
          <w:b/>
          <w:bCs/>
          <w:color w:val="auto"/>
          <w:lang w:val="en-GB"/>
        </w:rPr>
        <w:t>arget toward GBON compliance</w:t>
      </w:r>
      <w:bookmarkEnd w:id="99"/>
    </w:p>
    <w:p w14:paraId="1D867D36" w14:textId="77777777" w:rsidR="00712633" w:rsidRDefault="00712633" w:rsidP="0085718D">
      <w:pPr>
        <w:keepNext/>
        <w:keepLines/>
        <w:spacing w:before="240"/>
        <w:rPr>
          <w:rFonts w:eastAsia="Segoe UI" w:cs="Segoe UI"/>
          <w:color w:val="auto"/>
          <w:lang w:val="en-GB"/>
        </w:rPr>
      </w:pPr>
      <w:r w:rsidRPr="00340DDC">
        <w:rPr>
          <w:rFonts w:eastAsia="Segoe UI" w:cs="Segoe UI"/>
          <w:color w:val="auto"/>
          <w:lang w:val="en-GB"/>
        </w:rPr>
        <w:t>Based on the results from the National GBON Gap Analysis, the NMHS sets a National GBON Target towards progressive GBON compliance. The target should be progressive so that the elements of the target are increased periodically for aiming the country to achieve full GBON compliance in a reasonable period of time. The target reflects the level of ambition of the NMHS, taking into account the gradual process, national circumstances and the feasibility of implementing the activities to achieve such a target.</w:t>
      </w:r>
    </w:p>
    <w:p w14:paraId="4B7E3D29" w14:textId="77777777" w:rsidR="00233607" w:rsidRPr="000B78C8" w:rsidRDefault="00233607" w:rsidP="000B78C8">
      <w:pPr>
        <w:spacing w:before="240" w:after="240"/>
        <w:jc w:val="center"/>
        <w:rPr>
          <w:b/>
          <w:bCs/>
          <w:lang w:val="en-GB"/>
        </w:rPr>
      </w:pPr>
      <w:r w:rsidRPr="000B78C8">
        <w:rPr>
          <w:b/>
          <w:bCs/>
          <w:lang w:val="en-GB"/>
        </w:rPr>
        <w:t xml:space="preserve">Table </w:t>
      </w:r>
      <w:r w:rsidR="000018C9">
        <w:rPr>
          <w:b/>
          <w:bCs/>
          <w:noProof/>
          <w:lang w:val="en-GB"/>
        </w:rPr>
        <w:t>1</w:t>
      </w:r>
      <w:r w:rsidRPr="000B78C8">
        <w:rPr>
          <w:b/>
          <w:bCs/>
          <w:lang w:val="en-GB"/>
        </w:rPr>
        <w:t>. Activities and outputs to be undertaken and delivered for Module 1</w:t>
      </w: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1"/>
        <w:gridCol w:w="2552"/>
        <w:gridCol w:w="3732"/>
        <w:gridCol w:w="2584"/>
      </w:tblGrid>
      <w:tr w:rsidR="00712633" w:rsidRPr="00340DDC" w14:paraId="28196EE8" w14:textId="77777777" w:rsidTr="00712633">
        <w:trPr>
          <w:trHeight w:val="525"/>
        </w:trPr>
        <w:tc>
          <w:tcPr>
            <w:tcW w:w="0" w:type="auto"/>
            <w:shd w:val="clear" w:color="auto" w:fill="auto"/>
            <w:vAlign w:val="center"/>
          </w:tcPr>
          <w:p w14:paraId="44FD1EBE" w14:textId="77777777" w:rsidR="00712633" w:rsidRPr="00340DDC" w:rsidRDefault="00712633" w:rsidP="0085718D">
            <w:pPr>
              <w:keepNext/>
              <w:keepLine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0" w:type="auto"/>
            <w:shd w:val="clear" w:color="auto" w:fill="auto"/>
            <w:vAlign w:val="center"/>
          </w:tcPr>
          <w:p w14:paraId="3D91387D" w14:textId="77777777" w:rsidR="00712633" w:rsidRPr="00340DDC" w:rsidRDefault="00712633" w:rsidP="0085718D">
            <w:pPr>
              <w:keepNext/>
              <w:keepLine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0" w:type="auto"/>
            <w:shd w:val="clear" w:color="auto" w:fill="auto"/>
            <w:vAlign w:val="center"/>
          </w:tcPr>
          <w:p w14:paraId="0730E89B" w14:textId="77777777" w:rsidR="00712633" w:rsidRPr="00340DDC" w:rsidRDefault="00712633" w:rsidP="0085718D">
            <w:pPr>
              <w:keepNext/>
              <w:keepLine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tc>
        <w:tc>
          <w:tcPr>
            <w:tcW w:w="0" w:type="auto"/>
            <w:shd w:val="clear" w:color="auto" w:fill="auto"/>
            <w:vAlign w:val="center"/>
          </w:tcPr>
          <w:p w14:paraId="7A5849F0" w14:textId="77777777" w:rsidR="00712633" w:rsidRPr="00340DDC" w:rsidRDefault="00712633" w:rsidP="0085718D">
            <w:pPr>
              <w:keepNext/>
              <w:keepLines/>
              <w:tabs>
                <w:tab w:val="right" w:pos="2052"/>
              </w:tab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712633" w:rsidRPr="006125AB" w14:paraId="1F8C2D93" w14:textId="77777777" w:rsidTr="00712633">
        <w:trPr>
          <w:trHeight w:val="507"/>
        </w:trPr>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2C0715A" w14:textId="77777777" w:rsidR="00712633" w:rsidRPr="00340DDC" w:rsidRDefault="00712633" w:rsidP="0085718D">
            <w:pPr>
              <w:keepNext/>
              <w:keepLines/>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1.1</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BC976F0"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Conduct the </w:t>
            </w:r>
            <w:r w:rsidR="005772DD">
              <w:rPr>
                <w:rFonts w:eastAsia="Segoe UI" w:cs="Segoe UI"/>
                <w:color w:val="auto"/>
                <w:sz w:val="20"/>
                <w:szCs w:val="20"/>
                <w:lang w:val="en-GB"/>
              </w:rPr>
              <w:t>N</w:t>
            </w:r>
            <w:r w:rsidRPr="00340DDC">
              <w:rPr>
                <w:rFonts w:eastAsia="Segoe UI" w:cs="Segoe UI"/>
                <w:color w:val="auto"/>
                <w:sz w:val="20"/>
                <w:szCs w:val="20"/>
                <w:lang w:val="en-GB"/>
              </w:rPr>
              <w:t>ational GBON Gap Analysis</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AE4CF18"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Results of the gap analysis as the baseline</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16E9B9DE"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Guidance to National GBON Gap Analysis (section</w:t>
            </w:r>
            <w:r w:rsidR="00410012">
              <w:rPr>
                <w:rFonts w:eastAsia="Segoe UI" w:cs="Segoe UI"/>
                <w:color w:val="auto"/>
                <w:sz w:val="20"/>
                <w:szCs w:val="20"/>
                <w:lang w:val="en-GB"/>
              </w:rPr>
              <w:t> 4</w:t>
            </w:r>
            <w:r w:rsidRPr="00340DDC">
              <w:rPr>
                <w:rFonts w:eastAsia="Segoe UI" w:cs="Segoe UI"/>
                <w:color w:val="auto"/>
                <w:sz w:val="20"/>
                <w:szCs w:val="20"/>
                <w:lang w:val="en-GB"/>
              </w:rPr>
              <w:t>.3 of the GBON Guide)</w:t>
            </w:r>
          </w:p>
        </w:tc>
      </w:tr>
      <w:tr w:rsidR="00712633" w:rsidRPr="006125AB" w14:paraId="01708CD0" w14:textId="77777777" w:rsidTr="00712633">
        <w:trPr>
          <w:trHeight w:val="507"/>
        </w:trPr>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FBD3585" w14:textId="77777777" w:rsidR="00712633" w:rsidRPr="00340DDC" w:rsidRDefault="00712633" w:rsidP="0085718D">
            <w:pPr>
              <w:keepNext/>
              <w:keepLines/>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1.2</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8BB1657"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Establishment of the national target towards GBON compliance</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3C54FE71" w14:textId="77777777" w:rsidR="00712633" w:rsidRPr="00340DDC" w:rsidRDefault="00712633" w:rsidP="0085718D">
            <w:pPr>
              <w:keepNext/>
              <w:keepLines/>
              <w:spacing w:after="240" w:line="240" w:lineRule="exact"/>
              <w:ind w:left="21"/>
              <w:contextualSpacing/>
              <w:rPr>
                <w:rFonts w:eastAsia="Segoe UI" w:cs="Segoe UI"/>
                <w:color w:val="auto"/>
                <w:sz w:val="20"/>
                <w:szCs w:val="20"/>
                <w:lang w:val="en-GB"/>
              </w:rPr>
            </w:pPr>
            <w:r w:rsidRPr="00340DDC">
              <w:rPr>
                <w:rFonts w:eastAsia="Segoe UI" w:cs="Segoe UI"/>
                <w:color w:val="auto"/>
                <w:sz w:val="20"/>
                <w:szCs w:val="20"/>
                <w:lang w:val="en-GB"/>
              </w:rPr>
              <w:t>Based on the gap analysis, set a target in terms of number of new/improved stations and percentage of reports exchanged</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23B21230" w14:textId="77777777" w:rsidR="00712633" w:rsidRPr="00340DDC" w:rsidRDefault="00712633" w:rsidP="0085718D">
            <w:pPr>
              <w:keepNext/>
              <w:keepLines/>
              <w:spacing w:after="240" w:line="240" w:lineRule="exact"/>
              <w:contextualSpacing/>
              <w:rPr>
                <w:rFonts w:eastAsia="Segoe UI" w:cs="Segoe UI"/>
                <w:i/>
                <w:iCs/>
                <w:color w:val="auto"/>
                <w:sz w:val="20"/>
                <w:szCs w:val="20"/>
                <w:highlight w:val="yellow"/>
                <w:lang w:val="en-GB"/>
              </w:rPr>
            </w:pPr>
          </w:p>
        </w:tc>
      </w:tr>
    </w:tbl>
    <w:p w14:paraId="55D6C514" w14:textId="77777777" w:rsidR="00106015" w:rsidRDefault="00106015" w:rsidP="00322B90">
      <w:pPr>
        <w:rPr>
          <w:rFonts w:eastAsia="Segoe UI" w:cs="Segoe UI"/>
          <w:b/>
          <w:bCs/>
          <w:color w:val="auto"/>
          <w:lang w:val="en-GB"/>
        </w:rPr>
      </w:pPr>
      <w:bookmarkStart w:id="100" w:name="_Toc107569110"/>
      <w:bookmarkStart w:id="101" w:name="_Toc713315506"/>
      <w:bookmarkStart w:id="102" w:name="_Toc1323153424"/>
      <w:bookmarkStart w:id="103" w:name="_Toc1265155489"/>
    </w:p>
    <w:p w14:paraId="2B536EFA" w14:textId="77777777" w:rsidR="00712633" w:rsidRPr="00340DDC" w:rsidRDefault="00712633" w:rsidP="00106015">
      <w:pPr>
        <w:spacing w:before="240"/>
        <w:rPr>
          <w:rFonts w:eastAsia="Segoe UI" w:cs="Segoe UI"/>
          <w:b/>
          <w:bCs/>
          <w:color w:val="auto"/>
          <w:lang w:val="en-GB"/>
        </w:rPr>
      </w:pPr>
      <w:r w:rsidRPr="00340DDC">
        <w:rPr>
          <w:rFonts w:eastAsia="Segoe UI" w:cs="Segoe UI"/>
          <w:b/>
          <w:bCs/>
          <w:color w:val="auto"/>
          <w:lang w:val="en-GB"/>
        </w:rPr>
        <w:t>Module 2: GBON institutional and financial capacity development</w:t>
      </w:r>
      <w:bookmarkEnd w:id="100"/>
      <w:r w:rsidRPr="00340DDC">
        <w:rPr>
          <w:rFonts w:eastAsia="Segoe UI" w:cs="Segoe UI"/>
          <w:b/>
          <w:bCs/>
          <w:color w:val="auto"/>
          <w:lang w:val="en-GB"/>
        </w:rPr>
        <w:t xml:space="preserve"> </w:t>
      </w:r>
      <w:bookmarkEnd w:id="101"/>
      <w:bookmarkEnd w:id="102"/>
      <w:bookmarkEnd w:id="103"/>
    </w:p>
    <w:p w14:paraId="3AD5428A" w14:textId="77777777" w:rsidR="00712633" w:rsidRPr="00340DDC" w:rsidRDefault="00712633" w:rsidP="00534799">
      <w:pPr>
        <w:spacing w:before="240"/>
        <w:rPr>
          <w:rFonts w:eastAsia="Calibri" w:cs="Segoe UI"/>
          <w:color w:val="auto"/>
          <w:lang w:val="en-GB"/>
        </w:rPr>
      </w:pPr>
      <w:r w:rsidRPr="00340DDC">
        <w:rPr>
          <w:rFonts w:eastAsia="Segoe UI" w:cs="Segoe UI"/>
          <w:color w:val="auto"/>
          <w:lang w:val="en-GB"/>
        </w:rPr>
        <w:t xml:space="preserve">In </w:t>
      </w:r>
      <w:r w:rsidR="005772DD">
        <w:rPr>
          <w:rFonts w:eastAsia="Segoe UI" w:cs="Segoe UI"/>
          <w:color w:val="auto"/>
          <w:lang w:val="en-GB"/>
        </w:rPr>
        <w:t>m</w:t>
      </w:r>
      <w:r w:rsidRPr="00340DDC">
        <w:rPr>
          <w:rFonts w:eastAsia="Segoe UI" w:cs="Segoe UI"/>
          <w:color w:val="auto"/>
          <w:lang w:val="en-GB"/>
        </w:rPr>
        <w:t>odule 2, the NMHS institutional capabilities, including partnerships with other national governmental and private partners, sub- and regional GBON stakeholders, and financial capabilities</w:t>
      </w:r>
      <w:r w:rsidRPr="00340DDC">
        <w:rPr>
          <w:rFonts w:eastAsia="Calibri" w:cs="Segoe UI"/>
          <w:color w:val="auto"/>
          <w:lang w:val="en-GB"/>
        </w:rPr>
        <w:t>,</w:t>
      </w:r>
      <w:r w:rsidRPr="00340DDC">
        <w:rPr>
          <w:rFonts w:eastAsia="Segoe UI" w:cs="Segoe UI"/>
          <w:color w:val="auto"/>
          <w:lang w:val="en-GB"/>
        </w:rPr>
        <w:t xml:space="preserve"> are assessed for </w:t>
      </w:r>
      <w:r w:rsidRPr="00340DDC">
        <w:rPr>
          <w:rFonts w:eastAsia="Calibri" w:cs="Segoe UI"/>
          <w:color w:val="auto"/>
          <w:lang w:val="en-GB"/>
        </w:rPr>
        <w:t>strengthening the resources and activities to operate and maintain the observing network.</w:t>
      </w:r>
    </w:p>
    <w:p w14:paraId="22667A2E" w14:textId="77777777" w:rsidR="00712633" w:rsidRDefault="00712633" w:rsidP="00534799">
      <w:pPr>
        <w:spacing w:before="240"/>
        <w:rPr>
          <w:rFonts w:eastAsia="Segoe UI" w:cs="Segoe UI"/>
          <w:color w:val="auto"/>
          <w:lang w:val="en-GB"/>
        </w:rPr>
      </w:pPr>
      <w:r w:rsidRPr="00340DDC">
        <w:rPr>
          <w:rFonts w:eastAsia="Segoe UI" w:cs="Segoe UI"/>
          <w:color w:val="auto"/>
          <w:lang w:val="en-GB"/>
        </w:rPr>
        <w:t>This module also includes assessing existing NMHS strategies for developing and improving observing networks and assessing the national legislation in terms of GBON regulations.</w:t>
      </w:r>
    </w:p>
    <w:p w14:paraId="506A0C94" w14:textId="77777777" w:rsidR="00233607" w:rsidRPr="000B78C8" w:rsidRDefault="00233607" w:rsidP="000B78C8">
      <w:pPr>
        <w:spacing w:before="240" w:after="240"/>
        <w:jc w:val="center"/>
        <w:rPr>
          <w:b/>
          <w:bCs/>
          <w:lang w:val="en-GB"/>
        </w:rPr>
      </w:pPr>
      <w:r w:rsidRPr="000B78C8">
        <w:rPr>
          <w:b/>
          <w:bCs/>
          <w:lang w:val="en-GB"/>
        </w:rPr>
        <w:t xml:space="preserve">Table </w:t>
      </w:r>
      <w:r w:rsidR="000018C9">
        <w:rPr>
          <w:b/>
          <w:bCs/>
          <w:noProof/>
          <w:lang w:val="en-GB"/>
        </w:rPr>
        <w:t>2</w:t>
      </w:r>
      <w:r w:rsidRPr="000B78C8">
        <w:rPr>
          <w:b/>
          <w:bCs/>
          <w:lang w:val="en-GB"/>
        </w:rPr>
        <w:t>. Activities and outputs to be undertaken and delivered for Module 2.</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1"/>
        <w:gridCol w:w="3056"/>
        <w:gridCol w:w="3877"/>
        <w:gridCol w:w="1935"/>
      </w:tblGrid>
      <w:tr w:rsidR="00712633" w:rsidRPr="00340DDC" w14:paraId="2D966DD5" w14:textId="77777777" w:rsidTr="00763AF5">
        <w:trPr>
          <w:trHeight w:val="654"/>
          <w:tblHeader/>
        </w:trPr>
        <w:tc>
          <w:tcPr>
            <w:tcW w:w="396" w:type="pct"/>
            <w:vMerge w:val="restart"/>
            <w:shd w:val="clear" w:color="auto" w:fill="auto"/>
            <w:vAlign w:val="center"/>
          </w:tcPr>
          <w:p w14:paraId="0F7169C1"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1606" w:type="pct"/>
            <w:vMerge w:val="restart"/>
            <w:shd w:val="clear" w:color="auto" w:fill="auto"/>
            <w:vAlign w:val="center"/>
          </w:tcPr>
          <w:p w14:paraId="0CF2B861"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2023" w:type="pct"/>
            <w:vMerge w:val="restart"/>
            <w:shd w:val="clear" w:color="auto" w:fill="auto"/>
            <w:vAlign w:val="center"/>
          </w:tcPr>
          <w:p w14:paraId="56981B9B"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p w14:paraId="2467F642"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p>
        </w:tc>
        <w:tc>
          <w:tcPr>
            <w:tcW w:w="976" w:type="pct"/>
            <w:vMerge w:val="restart"/>
            <w:shd w:val="clear" w:color="auto" w:fill="auto"/>
            <w:vAlign w:val="center"/>
          </w:tcPr>
          <w:p w14:paraId="435EF980" w14:textId="77777777" w:rsidR="00712633" w:rsidRPr="00340DDC" w:rsidRDefault="00712633" w:rsidP="00712633">
            <w:pPr>
              <w:tabs>
                <w:tab w:val="right" w:pos="2052"/>
              </w:tab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712633" w:rsidRPr="00340DDC" w14:paraId="2FB89CB2" w14:textId="77777777" w:rsidTr="00763AF5">
        <w:trPr>
          <w:trHeight w:val="240"/>
          <w:tblHeader/>
        </w:trPr>
        <w:tc>
          <w:tcPr>
            <w:tcW w:w="396" w:type="pct"/>
            <w:vMerge/>
            <w:shd w:val="clear" w:color="auto" w:fill="auto"/>
          </w:tcPr>
          <w:p w14:paraId="7F003F0B" w14:textId="77777777" w:rsidR="00712633" w:rsidRPr="00340DDC" w:rsidRDefault="00712633" w:rsidP="00712633">
            <w:pPr>
              <w:spacing w:after="240" w:line="240" w:lineRule="exact"/>
              <w:contextualSpacing/>
              <w:rPr>
                <w:rFonts w:eastAsia="Calibri" w:cs="Segoe UI"/>
                <w:color w:val="auto"/>
                <w:sz w:val="20"/>
                <w:szCs w:val="20"/>
                <w:lang w:val="en-GB"/>
              </w:rPr>
            </w:pPr>
          </w:p>
        </w:tc>
        <w:tc>
          <w:tcPr>
            <w:tcW w:w="1606" w:type="pct"/>
            <w:vMerge/>
            <w:shd w:val="clear" w:color="auto" w:fill="auto"/>
          </w:tcPr>
          <w:p w14:paraId="477F91D1" w14:textId="77777777" w:rsidR="00712633" w:rsidRPr="00340DDC" w:rsidRDefault="00712633" w:rsidP="00712633">
            <w:pPr>
              <w:spacing w:after="240" w:line="240" w:lineRule="exact"/>
              <w:contextualSpacing/>
              <w:rPr>
                <w:rFonts w:eastAsia="Calibri" w:cs="Segoe UI"/>
                <w:color w:val="auto"/>
                <w:sz w:val="20"/>
                <w:szCs w:val="20"/>
                <w:lang w:val="en-GB"/>
              </w:rPr>
            </w:pPr>
          </w:p>
        </w:tc>
        <w:tc>
          <w:tcPr>
            <w:tcW w:w="2023" w:type="pct"/>
            <w:vMerge/>
            <w:shd w:val="clear" w:color="auto" w:fill="auto"/>
          </w:tcPr>
          <w:p w14:paraId="0409CC7B" w14:textId="77777777" w:rsidR="00712633" w:rsidRPr="00340DDC" w:rsidRDefault="00712633" w:rsidP="00712633">
            <w:pPr>
              <w:spacing w:after="240" w:line="240" w:lineRule="exact"/>
              <w:contextualSpacing/>
              <w:rPr>
                <w:rFonts w:eastAsia="Calibri" w:cs="Segoe UI"/>
                <w:color w:val="auto"/>
                <w:sz w:val="20"/>
                <w:szCs w:val="20"/>
                <w:lang w:val="en-GB"/>
              </w:rPr>
            </w:pPr>
          </w:p>
        </w:tc>
        <w:tc>
          <w:tcPr>
            <w:tcW w:w="976" w:type="pct"/>
            <w:vMerge/>
            <w:shd w:val="clear" w:color="auto" w:fill="auto"/>
          </w:tcPr>
          <w:p w14:paraId="06F63E17" w14:textId="77777777" w:rsidR="00712633" w:rsidRPr="00340DDC" w:rsidRDefault="00712633" w:rsidP="00712633">
            <w:pPr>
              <w:spacing w:after="240" w:line="240" w:lineRule="exact"/>
              <w:contextualSpacing/>
              <w:rPr>
                <w:rFonts w:eastAsia="Calibri" w:cs="Segoe UI"/>
                <w:color w:val="auto"/>
                <w:sz w:val="20"/>
                <w:szCs w:val="20"/>
                <w:lang w:val="en-GB"/>
              </w:rPr>
            </w:pPr>
          </w:p>
        </w:tc>
      </w:tr>
      <w:tr w:rsidR="00712633" w:rsidRPr="006125AB" w14:paraId="14D72ED2"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60362C"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2.1</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0B2A32"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governmental partner organizations for supporting operations of GBON</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5EB5CE"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governmental partners and stakeholders and their potential contribution to GBON network operations</w:t>
            </w:r>
          </w:p>
          <w:p w14:paraId="05715A35" w14:textId="77777777" w:rsidR="00712633" w:rsidRPr="00340DDC" w:rsidRDefault="005647A0" w:rsidP="005647A0">
            <w:pPr>
              <w:spacing w:after="240" w:line="240" w:lineRule="exact"/>
              <w:ind w:left="716" w:hanging="425"/>
              <w:contextualSpacing/>
              <w:rPr>
                <w:rFonts w:eastAsia="Segoe UI" w:cs="Segoe UI"/>
                <w:color w:val="auto"/>
                <w:sz w:val="20"/>
                <w:szCs w:val="20"/>
                <w:lang w:val="en-GB"/>
              </w:rPr>
            </w:pPr>
            <w:r w:rsidRPr="00340DDC">
              <w:rPr>
                <w:rFonts w:eastAsia="Segoe UI" w:cs="Segoe UI"/>
                <w:color w:val="auto"/>
                <w:sz w:val="20"/>
                <w:szCs w:val="20"/>
                <w:lang w:val="en-GB"/>
              </w:rPr>
              <w:t>a)</w:t>
            </w:r>
            <w:r w:rsidRPr="00340DDC">
              <w:rPr>
                <w:rFonts w:eastAsia="Segoe UI" w:cs="Segoe UI"/>
                <w:color w:val="auto"/>
                <w:sz w:val="20"/>
                <w:szCs w:val="20"/>
                <w:lang w:val="en-GB"/>
              </w:rPr>
              <w:tab/>
            </w:r>
            <w:r w:rsidR="00712633" w:rsidRPr="00340DDC">
              <w:rPr>
                <w:rFonts w:eastAsia="Segoe UI" w:cs="Segoe UI"/>
                <w:color w:val="auto"/>
                <w:sz w:val="20"/>
                <w:szCs w:val="20"/>
                <w:lang w:val="en-GB"/>
              </w:rPr>
              <w:t>Existing partners and relationships;</w:t>
            </w:r>
          </w:p>
          <w:p w14:paraId="689E69D6" w14:textId="77777777" w:rsidR="00712633" w:rsidRPr="00340DDC" w:rsidRDefault="005647A0" w:rsidP="005647A0">
            <w:pPr>
              <w:spacing w:after="240" w:line="240" w:lineRule="exact"/>
              <w:ind w:left="716" w:hanging="425"/>
              <w:contextualSpacing/>
              <w:rPr>
                <w:rFonts w:eastAsia="Segoe UI" w:cs="Segoe UI"/>
                <w:color w:val="auto"/>
                <w:sz w:val="20"/>
                <w:szCs w:val="20"/>
                <w:lang w:val="en-GB"/>
              </w:rPr>
            </w:pPr>
            <w:r w:rsidRPr="00340DDC">
              <w:rPr>
                <w:rFonts w:eastAsia="Segoe UI" w:cs="Segoe UI"/>
                <w:color w:val="auto"/>
                <w:sz w:val="20"/>
                <w:szCs w:val="20"/>
                <w:lang w:val="en-GB"/>
              </w:rPr>
              <w:t>b)</w:t>
            </w:r>
            <w:r w:rsidRPr="00340DDC">
              <w:rPr>
                <w:rFonts w:eastAsia="Segoe UI" w:cs="Segoe UI"/>
                <w:color w:val="auto"/>
                <w:sz w:val="20"/>
                <w:szCs w:val="20"/>
                <w:lang w:val="en-GB"/>
              </w:rPr>
              <w:tab/>
            </w:r>
            <w:r w:rsidR="00712633" w:rsidRPr="00340DDC">
              <w:rPr>
                <w:rFonts w:eastAsia="Segoe UI" w:cs="Segoe UI"/>
                <w:color w:val="auto"/>
                <w:sz w:val="20"/>
                <w:szCs w:val="20"/>
                <w:lang w:val="en-GB"/>
              </w:rPr>
              <w:t>Potential new partners and collaborators and their role</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4F14A1" w14:textId="77777777" w:rsidR="00712633" w:rsidRPr="00340DDC" w:rsidRDefault="00712633" w:rsidP="00712633">
            <w:pPr>
              <w:spacing w:after="240" w:line="240" w:lineRule="exact"/>
              <w:contextualSpacing/>
              <w:rPr>
                <w:rFonts w:eastAsia="Segoe UI" w:cs="Segoe UI"/>
                <w:i/>
                <w:iCs/>
                <w:color w:val="auto"/>
                <w:sz w:val="20"/>
                <w:szCs w:val="20"/>
                <w:lang w:val="en-GB"/>
              </w:rPr>
            </w:pPr>
          </w:p>
        </w:tc>
      </w:tr>
      <w:tr w:rsidR="00712633" w:rsidRPr="006125AB" w14:paraId="68276336"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2BE8F6"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2.2</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94E176"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private sector entities providing meteorological observations in the country and potential partnerships for supporting operations of GBON</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9A3946"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1.</w:t>
            </w:r>
            <w:r w:rsidRPr="00340DDC">
              <w:rPr>
                <w:rFonts w:eastAsia="Segoe UI" w:cs="Segoe UI"/>
                <w:color w:val="auto"/>
                <w:sz w:val="20"/>
                <w:szCs w:val="20"/>
                <w:lang w:val="en-GB"/>
              </w:rPr>
              <w:tab/>
            </w:r>
            <w:r w:rsidR="00712633" w:rsidRPr="00340DDC">
              <w:rPr>
                <w:rFonts w:eastAsia="Segoe UI" w:cs="Segoe UI"/>
                <w:color w:val="auto"/>
                <w:sz w:val="20"/>
                <w:szCs w:val="20"/>
                <w:lang w:val="en-GB"/>
              </w:rPr>
              <w:t>Private sector operators providing meteorological observations and data services in the country</w:t>
            </w:r>
          </w:p>
          <w:p w14:paraId="3693D7E5"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2.</w:t>
            </w:r>
            <w:r w:rsidRPr="00340DDC">
              <w:rPr>
                <w:rFonts w:eastAsia="Segoe UI" w:cs="Segoe UI"/>
                <w:color w:val="auto"/>
                <w:sz w:val="20"/>
                <w:szCs w:val="20"/>
                <w:lang w:val="en-GB"/>
              </w:rPr>
              <w:tab/>
            </w:r>
            <w:r w:rsidR="00712633" w:rsidRPr="00340DDC">
              <w:rPr>
                <w:rFonts w:eastAsia="Segoe UI" w:cs="Segoe UI"/>
                <w:color w:val="auto"/>
                <w:sz w:val="20"/>
                <w:szCs w:val="20"/>
                <w:lang w:val="en-GB"/>
              </w:rPr>
              <w:t>Business model for public-private collaboration for the implementation of the Plan, including identified potential private sector operators for the collaboration</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CE3F23"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04" w:author="Francoise Fol" w:date="2022-10-27T13:00:00Z">
                  <w:rPr/>
                </w:rPrChange>
              </w:rPr>
              <w:instrText xml:space="preserve"> HYPERLINK "https://library.wmo.int/index.php?lvl=notice_display&amp;id=21858" </w:instrText>
            </w:r>
            <w:r>
              <w:fldChar w:fldCharType="separate"/>
            </w:r>
            <w:r w:rsidR="00712633" w:rsidRPr="00340DDC">
              <w:rPr>
                <w:rStyle w:val="Hyperlink"/>
                <w:rFonts w:eastAsia="Segoe UI" w:cs="Segoe UI"/>
                <w:i/>
                <w:iCs/>
                <w:sz w:val="20"/>
                <w:szCs w:val="20"/>
                <w:lang w:val="en-GB"/>
              </w:rPr>
              <w:t>Guidelines for Public-Private Engagement</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763AF5">
              <w:rPr>
                <w:rFonts w:eastAsia="Segoe UI" w:cs="Segoe UI"/>
                <w:color w:val="auto"/>
                <w:sz w:val="20"/>
                <w:szCs w:val="20"/>
                <w:lang w:val="en-GB"/>
              </w:rPr>
              <w:noBreakHyphen/>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258)</w:t>
            </w:r>
          </w:p>
          <w:p w14:paraId="6358FE79"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6125AB" w14:paraId="6A40FA0E"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16071A"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lastRenderedPageBreak/>
              <w:t>2.3</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1B4D48"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potential sub</w:t>
            </w:r>
            <w:r w:rsidR="00FC1EF7">
              <w:rPr>
                <w:rFonts w:eastAsia="Segoe UI" w:cs="Segoe UI"/>
                <w:color w:val="auto"/>
                <w:sz w:val="20"/>
                <w:szCs w:val="20"/>
                <w:lang w:val="en-GB"/>
              </w:rPr>
              <w:t>regional</w:t>
            </w:r>
            <w:r w:rsidRPr="00340DDC">
              <w:rPr>
                <w:rFonts w:eastAsia="Segoe UI" w:cs="Segoe UI"/>
                <w:color w:val="auto"/>
                <w:sz w:val="20"/>
                <w:szCs w:val="20"/>
                <w:lang w:val="en-GB"/>
              </w:rPr>
              <w:t xml:space="preserve"> contributors for supporting operations of GBON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709F05"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1.</w:t>
            </w:r>
            <w:r w:rsidRPr="00340DDC">
              <w:rPr>
                <w:rFonts w:eastAsia="Segoe UI" w:cs="Segoe UI"/>
                <w:color w:val="auto"/>
                <w:sz w:val="20"/>
                <w:szCs w:val="20"/>
                <w:lang w:val="en-GB"/>
              </w:rPr>
              <w:tab/>
            </w:r>
            <w:r w:rsidR="00712633" w:rsidRPr="00340DDC">
              <w:rPr>
                <w:rFonts w:eastAsia="Segoe UI" w:cs="Segoe UI"/>
                <w:color w:val="auto"/>
                <w:sz w:val="20"/>
                <w:szCs w:val="20"/>
                <w:lang w:val="en-GB"/>
              </w:rPr>
              <w:t>Identified neighbouring countries and regional organizations of relevance for potential sub</w:t>
            </w:r>
            <w:r w:rsidR="00FC1EF7">
              <w:rPr>
                <w:rFonts w:eastAsia="Segoe UI" w:cs="Segoe UI"/>
                <w:color w:val="auto"/>
                <w:sz w:val="20"/>
                <w:szCs w:val="20"/>
                <w:lang w:val="en-GB"/>
              </w:rPr>
              <w:t>regional</w:t>
            </w:r>
            <w:r w:rsidR="00712633" w:rsidRPr="00340DDC">
              <w:rPr>
                <w:rFonts w:eastAsia="Segoe UI" w:cs="Segoe UI"/>
                <w:color w:val="auto"/>
                <w:sz w:val="20"/>
                <w:szCs w:val="20"/>
                <w:lang w:val="en-GB"/>
              </w:rPr>
              <w:t xml:space="preserve"> collaboration</w:t>
            </w:r>
          </w:p>
          <w:p w14:paraId="3F9150D1"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2.</w:t>
            </w:r>
            <w:r w:rsidRPr="00340DDC">
              <w:rPr>
                <w:rFonts w:eastAsia="Segoe UI" w:cs="Segoe UI"/>
                <w:color w:val="auto"/>
                <w:sz w:val="20"/>
                <w:szCs w:val="20"/>
                <w:lang w:val="en-GB"/>
              </w:rPr>
              <w:tab/>
            </w:r>
            <w:r w:rsidR="00712633" w:rsidRPr="00340DDC">
              <w:rPr>
                <w:rFonts w:eastAsia="Segoe UI" w:cs="Segoe UI"/>
                <w:color w:val="auto"/>
                <w:sz w:val="20"/>
                <w:szCs w:val="20"/>
                <w:lang w:val="en-GB"/>
              </w:rPr>
              <w:t>Plan for potential optimization of the observing network through sub</w:t>
            </w:r>
            <w:r w:rsidR="00FC1EF7">
              <w:rPr>
                <w:rFonts w:eastAsia="Segoe UI" w:cs="Segoe UI"/>
                <w:color w:val="auto"/>
                <w:sz w:val="20"/>
                <w:szCs w:val="20"/>
                <w:lang w:val="en-GB"/>
              </w:rPr>
              <w:t>regional</w:t>
            </w:r>
            <w:r w:rsidR="00712633" w:rsidRPr="00340DDC">
              <w:rPr>
                <w:rFonts w:eastAsia="Segoe UI" w:cs="Segoe UI"/>
                <w:color w:val="auto"/>
                <w:sz w:val="20"/>
                <w:szCs w:val="20"/>
                <w:lang w:val="en-GB"/>
              </w:rPr>
              <w:t xml:space="preserve"> network design and other optimization arrangements for the implementation of the Plan </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D63F23"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6125AB" w14:paraId="5444D4C6"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C5CAD8"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2.4</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039F8E"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the NMHS financial model</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0CD151"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1.</w:t>
            </w:r>
            <w:r w:rsidRPr="00340DDC">
              <w:rPr>
                <w:rFonts w:eastAsia="Segoe UI" w:cs="Segoe UI"/>
                <w:color w:val="auto"/>
                <w:sz w:val="20"/>
                <w:szCs w:val="20"/>
                <w:lang w:val="en-GB"/>
              </w:rPr>
              <w:tab/>
            </w:r>
            <w:r w:rsidR="00712633" w:rsidRPr="00340DDC">
              <w:rPr>
                <w:rFonts w:eastAsia="Segoe UI" w:cs="Segoe UI"/>
                <w:color w:val="auto"/>
                <w:sz w:val="20"/>
                <w:szCs w:val="20"/>
                <w:lang w:val="en-GB"/>
              </w:rPr>
              <w:t>Current funding sources, budget allocations and financial status related to operations of the national observing infrastructure</w:t>
            </w:r>
          </w:p>
          <w:p w14:paraId="08C6FC40"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2.</w:t>
            </w:r>
            <w:r w:rsidRPr="00340DDC">
              <w:rPr>
                <w:rFonts w:eastAsia="Segoe UI" w:cs="Segoe UI"/>
                <w:color w:val="auto"/>
                <w:sz w:val="20"/>
                <w:szCs w:val="20"/>
                <w:lang w:val="en-GB"/>
              </w:rPr>
              <w:tab/>
            </w:r>
            <w:r w:rsidR="00712633" w:rsidRPr="00340DDC">
              <w:rPr>
                <w:rFonts w:eastAsia="Segoe UI" w:cs="Segoe UI"/>
                <w:color w:val="auto"/>
                <w:sz w:val="20"/>
                <w:szCs w:val="20"/>
                <w:lang w:val="en-GB"/>
              </w:rPr>
              <w:t>Develop a sustainable financial management plan to operate the GBON infrastructure in line with the proposed public-private business model in a form of:</w:t>
            </w:r>
          </w:p>
          <w:p w14:paraId="54C7E556"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a)</w:t>
            </w:r>
            <w:r w:rsidRPr="00340DDC">
              <w:rPr>
                <w:rFonts w:eastAsia="Segoe UI" w:cs="Segoe UI"/>
                <w:color w:val="auto"/>
                <w:sz w:val="20"/>
                <w:szCs w:val="20"/>
                <w:lang w:val="en-GB"/>
              </w:rPr>
              <w:tab/>
            </w:r>
            <w:r w:rsidR="00712633" w:rsidRPr="00340DDC">
              <w:rPr>
                <w:rFonts w:eastAsia="Segoe UI" w:cs="Segoe UI"/>
                <w:color w:val="auto"/>
                <w:sz w:val="20"/>
                <w:szCs w:val="20"/>
                <w:lang w:val="en-GB"/>
              </w:rPr>
              <w:t>Financial plan of operating the modernized infrastructure</w:t>
            </w:r>
          </w:p>
          <w:p w14:paraId="13B5F607"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b)</w:t>
            </w:r>
            <w:r w:rsidRPr="00340DDC">
              <w:rPr>
                <w:rFonts w:eastAsia="Segoe UI" w:cs="Segoe UI"/>
                <w:color w:val="auto"/>
                <w:sz w:val="20"/>
                <w:szCs w:val="20"/>
                <w:lang w:val="en-GB"/>
              </w:rPr>
              <w:tab/>
            </w:r>
            <w:r w:rsidR="00712633" w:rsidRPr="00340DDC">
              <w:rPr>
                <w:rFonts w:eastAsia="Segoe UI" w:cs="Segoe UI"/>
                <w:color w:val="auto"/>
                <w:sz w:val="20"/>
                <w:szCs w:val="20"/>
                <w:lang w:val="en-GB"/>
              </w:rPr>
              <w:t xml:space="preserve">Business plan over 5 to 10 years supporting an increase in financing for operations of GBON network </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AC1F98"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6125AB" w14:paraId="2DE6DEE5"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A37F80"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2.5</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5F4DF4"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existing national strategies and projects for developing and improving observing networks</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3E7E9A"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1.</w:t>
            </w:r>
            <w:r w:rsidRPr="00340DDC">
              <w:rPr>
                <w:rFonts w:eastAsia="Segoe UI" w:cs="Segoe UI"/>
                <w:color w:val="auto"/>
                <w:sz w:val="20"/>
                <w:szCs w:val="20"/>
                <w:lang w:val="en-GB"/>
              </w:rPr>
              <w:tab/>
            </w:r>
            <w:r w:rsidR="00712633" w:rsidRPr="00340DDC">
              <w:rPr>
                <w:rFonts w:eastAsia="Segoe UI" w:cs="Segoe UI"/>
                <w:color w:val="auto"/>
                <w:sz w:val="20"/>
                <w:szCs w:val="20"/>
                <w:lang w:val="en-GB"/>
              </w:rPr>
              <w:t>Review of the national strategies for developing and improving observing networks</w:t>
            </w:r>
          </w:p>
          <w:p w14:paraId="4D8BC89D"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2.</w:t>
            </w:r>
            <w:r w:rsidRPr="00340DDC">
              <w:rPr>
                <w:rFonts w:eastAsia="Segoe UI" w:cs="Segoe UI"/>
                <w:color w:val="auto"/>
                <w:sz w:val="20"/>
                <w:szCs w:val="20"/>
                <w:lang w:val="en-GB"/>
              </w:rPr>
              <w:tab/>
            </w:r>
            <w:r w:rsidR="00712633" w:rsidRPr="00340DDC">
              <w:rPr>
                <w:rFonts w:eastAsia="Segoe UI" w:cs="Segoe UI"/>
                <w:color w:val="auto"/>
                <w:sz w:val="20"/>
                <w:szCs w:val="20"/>
                <w:lang w:val="en-GB"/>
              </w:rPr>
              <w:t>Plan for harmonizing the activities defined in the general strategy of NMHS observation services along with this Plan</w:t>
            </w:r>
          </w:p>
          <w:p w14:paraId="069C13BE"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3.</w:t>
            </w:r>
            <w:r w:rsidRPr="00340DDC">
              <w:rPr>
                <w:rFonts w:eastAsia="Segoe UI" w:cs="Segoe UI"/>
                <w:color w:val="auto"/>
                <w:sz w:val="20"/>
                <w:szCs w:val="20"/>
                <w:lang w:val="en-GB"/>
              </w:rPr>
              <w:tab/>
            </w:r>
            <w:r w:rsidR="00712633" w:rsidRPr="00340DDC">
              <w:rPr>
                <w:rFonts w:eastAsia="Segoe UI" w:cs="Segoe UI"/>
                <w:color w:val="auto"/>
                <w:sz w:val="20"/>
                <w:szCs w:val="20"/>
                <w:lang w:val="en-GB"/>
              </w:rPr>
              <w:t>Review of existing or planned hydromet development projects related to GBON and consider action for avoiding duplications</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AE184C"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6125AB" w14:paraId="23422EA4"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01D561"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2.6</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63AA14"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Review of the national legislation in terms of GBON regulations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8091CF" w14:textId="77777777" w:rsidR="00712633" w:rsidRPr="005647A0"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1.</w:t>
            </w:r>
            <w:r w:rsidRPr="00340DDC">
              <w:rPr>
                <w:rFonts w:eastAsia="Segoe UI" w:cs="Segoe UI"/>
                <w:color w:val="auto"/>
                <w:sz w:val="20"/>
                <w:szCs w:val="20"/>
                <w:lang w:val="en-GB"/>
              </w:rPr>
              <w:tab/>
            </w:r>
            <w:r w:rsidR="00712633" w:rsidRPr="005647A0">
              <w:rPr>
                <w:rFonts w:eastAsia="Segoe UI" w:cs="Segoe UI"/>
                <w:color w:val="auto"/>
                <w:sz w:val="20"/>
                <w:szCs w:val="20"/>
                <w:lang w:val="en-GB"/>
              </w:rPr>
              <w:t>Review of the legislation in terms of the national responsibility for measuring and providing weather observations related to GBON</w:t>
            </w:r>
          </w:p>
          <w:p w14:paraId="6B66BC84" w14:textId="77777777" w:rsidR="00712633" w:rsidRPr="005647A0"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2.</w:t>
            </w:r>
            <w:r w:rsidRPr="00340DDC">
              <w:rPr>
                <w:rFonts w:eastAsia="Segoe UI" w:cs="Segoe UI"/>
                <w:color w:val="auto"/>
                <w:sz w:val="20"/>
                <w:szCs w:val="20"/>
                <w:lang w:val="en-GB"/>
              </w:rPr>
              <w:tab/>
            </w:r>
            <w:r w:rsidR="00712633" w:rsidRPr="005647A0">
              <w:rPr>
                <w:rFonts w:eastAsia="Segoe UI" w:cs="Segoe UI"/>
                <w:color w:val="auto"/>
                <w:sz w:val="20"/>
                <w:szCs w:val="20"/>
                <w:lang w:val="en-GB"/>
              </w:rPr>
              <w:t>Review of the legislation related to procurement, importation and customs processes to enable fluent implementation of the Plan</w:t>
            </w:r>
          </w:p>
          <w:p w14:paraId="5F5AF9C7" w14:textId="77777777" w:rsidR="00712633" w:rsidRPr="005647A0" w:rsidRDefault="005647A0" w:rsidP="005647A0">
            <w:pPr>
              <w:spacing w:after="240" w:line="240" w:lineRule="exact"/>
              <w:ind w:left="357" w:hanging="357"/>
              <w:contextualSpacing/>
              <w:rPr>
                <w:rFonts w:eastAsia="Segoe UI" w:cs="Segoe UI"/>
                <w:color w:val="auto"/>
                <w:sz w:val="20"/>
                <w:szCs w:val="20"/>
                <w:lang w:val="en-GB"/>
              </w:rPr>
            </w:pPr>
            <w:r w:rsidRPr="00340DDC">
              <w:rPr>
                <w:rFonts w:eastAsia="Segoe UI" w:cs="Segoe UI"/>
                <w:color w:val="auto"/>
                <w:sz w:val="20"/>
                <w:szCs w:val="20"/>
                <w:lang w:val="en-GB"/>
              </w:rPr>
              <w:t>3.</w:t>
            </w:r>
            <w:r w:rsidRPr="00340DDC">
              <w:rPr>
                <w:rFonts w:eastAsia="Segoe UI" w:cs="Segoe UI"/>
                <w:color w:val="auto"/>
                <w:sz w:val="20"/>
                <w:szCs w:val="20"/>
                <w:lang w:val="en-GB"/>
              </w:rPr>
              <w:tab/>
            </w:r>
            <w:r w:rsidR="00712633" w:rsidRPr="005647A0">
              <w:rPr>
                <w:rFonts w:eastAsia="Segoe UI" w:cs="Segoe UI"/>
                <w:color w:val="auto"/>
                <w:sz w:val="20"/>
                <w:szCs w:val="20"/>
                <w:lang w:val="en-GB"/>
              </w:rPr>
              <w:t>Recommendation on how to address any constraints imposed by the national legislation needed to implement GBON</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2D41CD" w14:textId="77777777" w:rsidR="00712633" w:rsidRPr="00340DDC" w:rsidRDefault="00712633" w:rsidP="00712633">
            <w:pPr>
              <w:spacing w:after="240" w:line="240" w:lineRule="exact"/>
              <w:contextualSpacing/>
              <w:rPr>
                <w:rFonts w:eastAsia="Segoe UI" w:cs="Segoe UI"/>
                <w:color w:val="auto"/>
                <w:sz w:val="20"/>
                <w:szCs w:val="20"/>
                <w:lang w:val="en-GB"/>
              </w:rPr>
            </w:pPr>
          </w:p>
        </w:tc>
      </w:tr>
    </w:tbl>
    <w:p w14:paraId="3D0402E6" w14:textId="77777777" w:rsidR="00712633" w:rsidRPr="00340DDC" w:rsidRDefault="00712633" w:rsidP="00322B90">
      <w:pPr>
        <w:spacing w:after="240" w:line="240" w:lineRule="exact"/>
        <w:rPr>
          <w:rFonts w:eastAsia="Segoe UI" w:cs="Segoe UI"/>
          <w:b/>
          <w:bCs/>
          <w:color w:val="auto"/>
          <w:lang w:val="en-GB"/>
        </w:rPr>
      </w:pPr>
      <w:bookmarkStart w:id="105" w:name="_Toc107569111"/>
      <w:bookmarkStart w:id="106" w:name="_Toc806142479"/>
      <w:bookmarkStart w:id="107" w:name="_Toc690157181"/>
      <w:bookmarkStart w:id="108" w:name="_Toc423750371"/>
      <w:r w:rsidRPr="00340DDC">
        <w:rPr>
          <w:rFonts w:eastAsia="Segoe UI" w:cs="Segoe UI"/>
          <w:b/>
          <w:bCs/>
          <w:color w:val="auto"/>
          <w:lang w:val="en-GB"/>
        </w:rPr>
        <w:lastRenderedPageBreak/>
        <w:t>Module 3: Infrastructure development</w:t>
      </w:r>
      <w:bookmarkEnd w:id="105"/>
      <w:bookmarkEnd w:id="106"/>
      <w:bookmarkEnd w:id="107"/>
      <w:bookmarkEnd w:id="108"/>
    </w:p>
    <w:p w14:paraId="5DF009AB" w14:textId="77777777" w:rsidR="00712633" w:rsidRPr="00340DDC" w:rsidRDefault="00712633" w:rsidP="00AF44F1">
      <w:pPr>
        <w:spacing w:before="240"/>
        <w:rPr>
          <w:rFonts w:eastAsia="Segoe UI" w:cs="Segoe UI"/>
          <w:color w:val="auto"/>
          <w:lang w:val="en-GB"/>
        </w:rPr>
      </w:pPr>
      <w:r w:rsidRPr="00340DDC">
        <w:rPr>
          <w:rFonts w:eastAsia="Segoe UI" w:cs="Segoe UI"/>
          <w:color w:val="auto"/>
          <w:lang w:val="en-GB"/>
        </w:rPr>
        <w:t xml:space="preserve">In module 3, based on the gaps identified in the GBON National Gap Analysis, the NMHS develops a detailed plan for all components of the observing infrastructure and investments needed to meet the </w:t>
      </w:r>
      <w:r w:rsidR="008C598C">
        <w:rPr>
          <w:rFonts w:eastAsia="Segoe UI" w:cs="Segoe UI"/>
          <w:color w:val="auto"/>
          <w:lang w:val="en-GB"/>
        </w:rPr>
        <w:t>n</w:t>
      </w:r>
      <w:r w:rsidRPr="00340DDC">
        <w:rPr>
          <w:rFonts w:eastAsia="Segoe UI" w:cs="Segoe UI"/>
          <w:color w:val="auto"/>
          <w:lang w:val="en-GB"/>
        </w:rPr>
        <w:t xml:space="preserve">ational </w:t>
      </w:r>
      <w:r w:rsidR="008C598C">
        <w:rPr>
          <w:rFonts w:eastAsia="Segoe UI" w:cs="Segoe UI"/>
          <w:color w:val="auto"/>
          <w:lang w:val="en-GB"/>
        </w:rPr>
        <w:t>t</w:t>
      </w:r>
      <w:r w:rsidRPr="00340DDC">
        <w:rPr>
          <w:rFonts w:eastAsia="Segoe UI" w:cs="Segoe UI"/>
          <w:color w:val="auto"/>
          <w:lang w:val="en-GB"/>
        </w:rPr>
        <w:t>arget toward GBON compliance. The plan should follow the national strategy for the development and management of observing networks so that the components of the modernized infrastructure and operation practices are harmonized with the existing network.</w:t>
      </w:r>
    </w:p>
    <w:p w14:paraId="5CAFD656" w14:textId="77777777" w:rsidR="00712633" w:rsidRDefault="00712633" w:rsidP="00AF44F1">
      <w:pPr>
        <w:spacing w:before="240"/>
        <w:rPr>
          <w:rFonts w:eastAsia="Segoe UI" w:cs="Segoe UI"/>
          <w:color w:val="auto"/>
          <w:lang w:val="en-GB"/>
        </w:rPr>
      </w:pPr>
      <w:r w:rsidRPr="00340DDC">
        <w:rPr>
          <w:rFonts w:eastAsia="Segoe UI" w:cs="Segoe UI"/>
          <w:color w:val="auto"/>
          <w:lang w:val="en-GB"/>
        </w:rPr>
        <w:t xml:space="preserve">The </w:t>
      </w:r>
      <w:r w:rsidR="00425E5D">
        <w:fldChar w:fldCharType="begin"/>
      </w:r>
      <w:r w:rsidR="00425E5D" w:rsidRPr="00425E5D">
        <w:rPr>
          <w:lang w:val="en-US"/>
          <w:rPrChange w:id="109" w:author="Francoise Fol" w:date="2022-10-27T13:00:00Z">
            <w:rPr/>
          </w:rPrChange>
        </w:rPr>
        <w:instrText xml:space="preserve"> HYPERLINK "https://library.wmo.int/index.php?lvl=notice_display&amp;id=19223" </w:instrText>
      </w:r>
      <w:r w:rsidR="00425E5D">
        <w:fldChar w:fldCharType="separate"/>
      </w:r>
      <w:r w:rsidR="008E2D2F" w:rsidRPr="00340DDC">
        <w:rPr>
          <w:rStyle w:val="HyperlinkItalic0"/>
          <w:lang w:val="en-GB"/>
        </w:rPr>
        <w:t>Manual on the WMO Integrated Global Observing System</w:t>
      </w:r>
      <w:r w:rsidR="00425E5D">
        <w:rPr>
          <w:rStyle w:val="HyperlinkItalic0"/>
          <w:lang w:val="en-GB"/>
        </w:rPr>
        <w:fldChar w:fldCharType="end"/>
      </w:r>
      <w:r w:rsidR="008E2D2F" w:rsidRPr="00340DDC">
        <w:rPr>
          <w:lang w:val="en-GB"/>
        </w:rPr>
        <w:t xml:space="preserve"> (WMO</w:t>
      </w:r>
      <w:r w:rsidR="008E2D2F" w:rsidRPr="00340DDC">
        <w:rPr>
          <w:lang w:val="en-GB"/>
        </w:rPr>
        <w:noBreakHyphen/>
        <w:t>No. 1160)</w:t>
      </w:r>
      <w:r w:rsidRPr="00340DDC">
        <w:rPr>
          <w:rFonts w:eastAsia="Segoe UI" w:cs="Segoe UI"/>
          <w:color w:val="auto"/>
          <w:lang w:val="en-GB"/>
        </w:rPr>
        <w:t xml:space="preserve">, the </w:t>
      </w:r>
      <w:r w:rsidRPr="00340DDC">
        <w:rPr>
          <w:rFonts w:eastAsia="Segoe UI" w:cs="Segoe UI"/>
          <w:i/>
          <w:iCs/>
          <w:color w:val="auto"/>
          <w:lang w:val="en-GB"/>
        </w:rPr>
        <w:t>Manual on Codes</w:t>
      </w:r>
      <w:r w:rsidRPr="00340DDC">
        <w:rPr>
          <w:rFonts w:eastAsia="Segoe UI" w:cs="Segoe UI"/>
          <w:color w:val="auto"/>
          <w:lang w:val="en-GB"/>
        </w:rPr>
        <w:t xml:space="preserve"> (WMO-No.</w:t>
      </w:r>
      <w:r w:rsidR="00ED71FF">
        <w:rPr>
          <w:rFonts w:eastAsia="Segoe UI" w:cs="Segoe UI"/>
          <w:color w:val="auto"/>
          <w:lang w:val="en-GB"/>
        </w:rPr>
        <w:t> 3</w:t>
      </w:r>
      <w:r w:rsidRPr="00340DDC">
        <w:rPr>
          <w:rFonts w:eastAsia="Segoe UI" w:cs="Segoe UI"/>
          <w:color w:val="auto"/>
          <w:lang w:val="en-GB"/>
        </w:rPr>
        <w:t xml:space="preserve">06), </w:t>
      </w:r>
      <w:r w:rsidR="008E2D2F" w:rsidRPr="00340DDC">
        <w:rPr>
          <w:lang w:val="en-GB"/>
        </w:rPr>
        <w:t xml:space="preserve">Volumes </w:t>
      </w:r>
      <w:r w:rsidR="00425E5D">
        <w:fldChar w:fldCharType="begin"/>
      </w:r>
      <w:r w:rsidR="00425E5D" w:rsidRPr="00425E5D">
        <w:rPr>
          <w:lang w:val="en-US"/>
          <w:rPrChange w:id="110" w:author="Francoise Fol" w:date="2022-10-27T13:00:00Z">
            <w:rPr/>
          </w:rPrChange>
        </w:rPr>
        <w:instrText xml:space="preserve"> HYPERLINK "https://library.wmo.int/index.php?lvl=notice_display&amp;id=13617" </w:instrText>
      </w:r>
      <w:r w:rsidR="00425E5D">
        <w:fldChar w:fldCharType="separate"/>
      </w:r>
      <w:r w:rsidR="008E2D2F" w:rsidRPr="00340DDC">
        <w:rPr>
          <w:rStyle w:val="HyperlinkItalic0"/>
          <w:lang w:val="en-GB"/>
        </w:rPr>
        <w:t>I.1</w:t>
      </w:r>
      <w:r w:rsidR="00425E5D">
        <w:rPr>
          <w:rStyle w:val="HyperlinkItalic0"/>
          <w:lang w:val="en-GB"/>
        </w:rPr>
        <w:fldChar w:fldCharType="end"/>
      </w:r>
      <w:r w:rsidR="008E2D2F" w:rsidRPr="00340DDC">
        <w:rPr>
          <w:lang w:val="en-GB"/>
        </w:rPr>
        <w:t xml:space="preserve">, </w:t>
      </w:r>
      <w:r w:rsidR="00425E5D">
        <w:fldChar w:fldCharType="begin"/>
      </w:r>
      <w:r w:rsidR="00425E5D" w:rsidRPr="00425E5D">
        <w:rPr>
          <w:lang w:val="en-US"/>
          <w:rPrChange w:id="111" w:author="Francoise Fol" w:date="2022-10-27T13:00:00Z">
            <w:rPr/>
          </w:rPrChange>
        </w:rPr>
        <w:instrText xml:space="preserve"> HYPERLINK "https://library.wmo.int/index.php?lvl=notice_display&amp;id=10684" </w:instrText>
      </w:r>
      <w:r w:rsidR="00425E5D">
        <w:fldChar w:fldCharType="separate"/>
      </w:r>
      <w:r w:rsidR="008E2D2F" w:rsidRPr="00340DDC">
        <w:rPr>
          <w:rStyle w:val="HyperlinkItalic0"/>
          <w:lang w:val="en-GB"/>
        </w:rPr>
        <w:t>I.2</w:t>
      </w:r>
      <w:r w:rsidR="00425E5D">
        <w:rPr>
          <w:rStyle w:val="HyperlinkItalic0"/>
          <w:lang w:val="en-GB"/>
        </w:rPr>
        <w:fldChar w:fldCharType="end"/>
      </w:r>
      <w:r w:rsidR="008E2D2F" w:rsidRPr="00340DDC">
        <w:rPr>
          <w:lang w:val="en-GB"/>
        </w:rPr>
        <w:t xml:space="preserve"> and </w:t>
      </w:r>
      <w:r w:rsidR="00425E5D">
        <w:fldChar w:fldCharType="begin"/>
      </w:r>
      <w:r w:rsidR="00425E5D" w:rsidRPr="00425E5D">
        <w:rPr>
          <w:lang w:val="en-US"/>
          <w:rPrChange w:id="112" w:author="Francoise Fol" w:date="2022-10-27T13:00:00Z">
            <w:rPr/>
          </w:rPrChange>
        </w:rPr>
        <w:instrText xml:space="preserve"> HYPERLINK "https://library.wmo.int/index.php?lvl=notice_display&amp;id=19508" </w:instrText>
      </w:r>
      <w:r w:rsidR="00425E5D">
        <w:fldChar w:fldCharType="separate"/>
      </w:r>
      <w:r w:rsidR="008E2D2F" w:rsidRPr="00340DDC">
        <w:rPr>
          <w:rStyle w:val="HyperlinkItalic0"/>
          <w:lang w:val="en-GB"/>
        </w:rPr>
        <w:t>I.3</w:t>
      </w:r>
      <w:r w:rsidR="00425E5D">
        <w:rPr>
          <w:rStyle w:val="HyperlinkItalic0"/>
          <w:lang w:val="en-GB"/>
        </w:rPr>
        <w:fldChar w:fldCharType="end"/>
      </w:r>
      <w:r w:rsidR="008E2D2F" w:rsidRPr="00340DDC">
        <w:rPr>
          <w:lang w:val="en-GB"/>
        </w:rPr>
        <w:t xml:space="preserve">, </w:t>
      </w:r>
      <w:r w:rsidR="002C0996" w:rsidRPr="00340DDC">
        <w:rPr>
          <w:lang w:val="en-GB"/>
        </w:rPr>
        <w:t>the</w:t>
      </w:r>
      <w:r w:rsidR="002C0996" w:rsidRPr="00340DDC">
        <w:rPr>
          <w:color w:val="000000"/>
          <w:lang w:val="en-GB"/>
        </w:rPr>
        <w:t xml:space="preserve"> </w:t>
      </w:r>
      <w:r w:rsidR="00425E5D">
        <w:fldChar w:fldCharType="begin"/>
      </w:r>
      <w:r w:rsidR="00425E5D" w:rsidRPr="00425E5D">
        <w:rPr>
          <w:lang w:val="en-US"/>
          <w:rPrChange w:id="113" w:author="Francoise Fol" w:date="2022-10-27T13:00:00Z">
            <w:rPr/>
          </w:rPrChange>
        </w:rPr>
        <w:instrText xml:space="preserve"> HYPERLINK "https://library.wmo.int/index.php?lvl=notice_display&amp;id=9254" </w:instrText>
      </w:r>
      <w:r w:rsidR="00425E5D">
        <w:fldChar w:fldCharType="separate"/>
      </w:r>
      <w:r w:rsidR="002C0996" w:rsidRPr="00340DDC">
        <w:rPr>
          <w:rStyle w:val="HyperlinkItalic0"/>
          <w:lang w:val="en-GB"/>
        </w:rPr>
        <w:t>Manual on the WMO Information System</w:t>
      </w:r>
      <w:r w:rsidR="00425E5D">
        <w:rPr>
          <w:rStyle w:val="HyperlinkItalic0"/>
          <w:lang w:val="en-GB"/>
        </w:rPr>
        <w:fldChar w:fldCharType="end"/>
      </w:r>
      <w:r w:rsidR="002C0996" w:rsidRPr="00340DDC">
        <w:rPr>
          <w:color w:val="000000"/>
          <w:lang w:val="en-GB"/>
        </w:rPr>
        <w:t xml:space="preserve"> </w:t>
      </w:r>
      <w:r w:rsidR="002C0996" w:rsidRPr="00340DDC">
        <w:rPr>
          <w:lang w:val="en-GB"/>
        </w:rPr>
        <w:t>(WMO</w:t>
      </w:r>
      <w:r w:rsidR="002C0996" w:rsidRPr="00340DDC">
        <w:rPr>
          <w:lang w:val="en-GB"/>
        </w:rPr>
        <w:noBreakHyphen/>
        <w:t>No. 1060),</w:t>
      </w:r>
      <w:r w:rsidRPr="00340DDC">
        <w:rPr>
          <w:rFonts w:eastAsia="Segoe UI" w:cs="Segoe UI"/>
          <w:color w:val="auto"/>
          <w:lang w:val="en-GB"/>
        </w:rPr>
        <w:t xml:space="preserve"> </w:t>
      </w:r>
      <w:r w:rsidR="002C0996" w:rsidRPr="00340DDC">
        <w:rPr>
          <w:rFonts w:eastAsia="Segoe UI" w:cs="Segoe UI"/>
          <w:color w:val="auto"/>
          <w:lang w:val="en-GB"/>
        </w:rPr>
        <w:t xml:space="preserve">and the </w:t>
      </w:r>
      <w:r w:rsidR="00425E5D">
        <w:fldChar w:fldCharType="begin"/>
      </w:r>
      <w:r w:rsidR="00425E5D" w:rsidRPr="00425E5D">
        <w:rPr>
          <w:lang w:val="en-US"/>
          <w:rPrChange w:id="114" w:author="Francoise Fol" w:date="2022-10-27T13:00:00Z">
            <w:rPr/>
          </w:rPrChange>
        </w:rPr>
        <w:instrText xml:space="preserve"> HYPERLINK "https://library.wmo.int/index.php?lvl=notice_display&amp;id=21811" </w:instrText>
      </w:r>
      <w:r w:rsidR="00425E5D">
        <w:fldChar w:fldCharType="separate"/>
      </w:r>
      <w:r w:rsidR="008E2D2F" w:rsidRPr="00340DDC">
        <w:rPr>
          <w:rStyle w:val="HyperlinkItalic0"/>
          <w:lang w:val="en-GB"/>
        </w:rPr>
        <w:t>Manual on the Global Telecommunication System</w:t>
      </w:r>
      <w:r w:rsidR="00425E5D">
        <w:rPr>
          <w:rStyle w:val="HyperlinkItalic0"/>
          <w:lang w:val="en-GB"/>
        </w:rPr>
        <w:fldChar w:fldCharType="end"/>
      </w:r>
      <w:r w:rsidR="008E2D2F" w:rsidRPr="00340DDC">
        <w:rPr>
          <w:lang w:val="en-GB"/>
        </w:rPr>
        <w:t xml:space="preserve"> (WMO</w:t>
      </w:r>
      <w:r w:rsidR="008E2D2F" w:rsidRPr="00340DDC">
        <w:rPr>
          <w:lang w:val="en-GB"/>
        </w:rPr>
        <w:noBreakHyphen/>
        <w:t>No. 386)</w:t>
      </w:r>
      <w:r w:rsidRPr="00340DDC">
        <w:rPr>
          <w:rFonts w:eastAsia="Segoe UI" w:cs="Segoe UI"/>
          <w:color w:val="auto"/>
          <w:lang w:val="en-GB"/>
        </w:rPr>
        <w:t xml:space="preserve"> are the key WMO Technical Regulations to be followed for the establishment of a network, and for reporting and making observations and metadata internationally available through the W</w:t>
      </w:r>
      <w:r w:rsidR="00E85017">
        <w:rPr>
          <w:rFonts w:eastAsia="Segoe UI" w:cs="Segoe UI"/>
          <w:color w:val="auto"/>
          <w:lang w:val="en-GB"/>
        </w:rPr>
        <w:t>IS</w:t>
      </w:r>
      <w:r w:rsidRPr="00340DDC">
        <w:rPr>
          <w:rFonts w:eastAsia="Segoe UI" w:cs="Segoe UI"/>
          <w:color w:val="auto"/>
          <w:lang w:val="en-GB"/>
        </w:rPr>
        <w:t xml:space="preserve"> and WMO OSCAR/Surface metadata management system.</w:t>
      </w:r>
    </w:p>
    <w:p w14:paraId="60BE8CB0" w14:textId="77777777" w:rsidR="00233607" w:rsidRPr="000B78C8" w:rsidRDefault="00233607" w:rsidP="000B78C8">
      <w:pPr>
        <w:spacing w:before="240" w:after="240"/>
        <w:jc w:val="center"/>
        <w:rPr>
          <w:b/>
          <w:bCs/>
          <w:lang w:val="en-GB"/>
        </w:rPr>
      </w:pPr>
      <w:r w:rsidRPr="000B78C8">
        <w:rPr>
          <w:b/>
          <w:bCs/>
          <w:lang w:val="en-GB"/>
        </w:rPr>
        <w:t>Table</w:t>
      </w:r>
      <w:r w:rsidR="00333628">
        <w:rPr>
          <w:b/>
          <w:bCs/>
          <w:lang w:val="en-GB"/>
        </w:rPr>
        <w:t> 3</w:t>
      </w:r>
      <w:r w:rsidRPr="000B78C8">
        <w:rPr>
          <w:b/>
          <w:bCs/>
          <w:lang w:val="en-GB"/>
        </w:rPr>
        <w:t>. Activities and outputs to be undertaken and delivered for Module 3</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2"/>
        <w:gridCol w:w="1865"/>
        <w:gridCol w:w="3337"/>
        <w:gridCol w:w="3665"/>
      </w:tblGrid>
      <w:tr w:rsidR="00D00E55" w:rsidRPr="00340DDC" w14:paraId="433CBE9C" w14:textId="77777777" w:rsidTr="00763AF5">
        <w:trPr>
          <w:trHeight w:val="480"/>
          <w:tblHeader/>
        </w:trPr>
        <w:tc>
          <w:tcPr>
            <w:tcW w:w="395" w:type="pct"/>
            <w:vMerge w:val="restart"/>
            <w:shd w:val="clear" w:color="auto" w:fill="auto"/>
            <w:vAlign w:val="center"/>
          </w:tcPr>
          <w:p w14:paraId="092827EA"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968" w:type="pct"/>
            <w:vMerge w:val="restart"/>
            <w:shd w:val="clear" w:color="auto" w:fill="auto"/>
            <w:vAlign w:val="center"/>
          </w:tcPr>
          <w:p w14:paraId="648FE5AB"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1733" w:type="pct"/>
            <w:vMerge w:val="restart"/>
            <w:shd w:val="clear" w:color="auto" w:fill="auto"/>
            <w:vAlign w:val="center"/>
          </w:tcPr>
          <w:p w14:paraId="7F6AAAA8"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tc>
        <w:tc>
          <w:tcPr>
            <w:tcW w:w="1903" w:type="pct"/>
            <w:vMerge w:val="restart"/>
            <w:shd w:val="clear" w:color="auto" w:fill="auto"/>
            <w:vAlign w:val="center"/>
          </w:tcPr>
          <w:p w14:paraId="3A21F18F"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D00E55" w:rsidRPr="00340DDC" w14:paraId="7DFFEFB4" w14:textId="77777777" w:rsidTr="00763AF5">
        <w:trPr>
          <w:trHeight w:val="240"/>
          <w:tblHeader/>
        </w:trPr>
        <w:tc>
          <w:tcPr>
            <w:tcW w:w="395" w:type="pct"/>
            <w:vMerge/>
            <w:shd w:val="clear" w:color="auto" w:fill="auto"/>
          </w:tcPr>
          <w:p w14:paraId="0C694157"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968" w:type="pct"/>
            <w:vMerge/>
            <w:shd w:val="clear" w:color="auto" w:fill="auto"/>
          </w:tcPr>
          <w:p w14:paraId="3CFC51D7"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733" w:type="pct"/>
            <w:vMerge/>
            <w:shd w:val="clear" w:color="auto" w:fill="auto"/>
          </w:tcPr>
          <w:p w14:paraId="36DC7787"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903" w:type="pct"/>
            <w:vMerge/>
            <w:shd w:val="clear" w:color="auto" w:fill="auto"/>
          </w:tcPr>
          <w:p w14:paraId="42E24864" w14:textId="77777777" w:rsidR="00712633" w:rsidRPr="00340DDC" w:rsidRDefault="00712633" w:rsidP="00712633">
            <w:pPr>
              <w:spacing w:after="240" w:line="240" w:lineRule="exact"/>
              <w:contextualSpacing/>
              <w:rPr>
                <w:rFonts w:eastAsia="Calibri" w:cs="Calibri"/>
                <w:color w:val="auto"/>
                <w:sz w:val="20"/>
                <w:szCs w:val="20"/>
                <w:lang w:val="en-GB"/>
              </w:rPr>
            </w:pPr>
          </w:p>
        </w:tc>
      </w:tr>
      <w:tr w:rsidR="00D00E55" w:rsidRPr="00340DDC" w14:paraId="335E15D7" w14:textId="77777777" w:rsidTr="00763AF5">
        <w:tc>
          <w:tcPr>
            <w:tcW w:w="395" w:type="pct"/>
            <w:tcBorders>
              <w:top w:val="single" w:sz="4" w:space="0" w:color="808080"/>
              <w:left w:val="single" w:sz="4" w:space="0" w:color="808080"/>
              <w:bottom w:val="single" w:sz="4" w:space="0" w:color="808080"/>
              <w:right w:val="single" w:sz="4" w:space="0" w:color="808080"/>
            </w:tcBorders>
            <w:shd w:val="clear" w:color="auto" w:fill="auto"/>
          </w:tcPr>
          <w:p w14:paraId="5E9BC240"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3.1</w:t>
            </w:r>
          </w:p>
        </w:tc>
        <w:tc>
          <w:tcPr>
            <w:tcW w:w="968" w:type="pct"/>
            <w:tcBorders>
              <w:top w:val="single" w:sz="4" w:space="0" w:color="808080"/>
              <w:left w:val="single" w:sz="4" w:space="0" w:color="808080"/>
              <w:bottom w:val="single" w:sz="4" w:space="0" w:color="808080"/>
              <w:right w:val="single" w:sz="4" w:space="0" w:color="808080"/>
            </w:tcBorders>
            <w:shd w:val="clear" w:color="auto" w:fill="auto"/>
          </w:tcPr>
          <w:p w14:paraId="187806D1"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the surface, upper-air and marine observing networks and observational practices including networks ran by third parties </w:t>
            </w:r>
          </w:p>
        </w:tc>
        <w:tc>
          <w:tcPr>
            <w:tcW w:w="1733" w:type="pct"/>
            <w:tcBorders>
              <w:top w:val="single" w:sz="4" w:space="0" w:color="808080"/>
              <w:left w:val="single" w:sz="4" w:space="0" w:color="808080"/>
              <w:bottom w:val="single" w:sz="4" w:space="0" w:color="808080"/>
              <w:right w:val="single" w:sz="4" w:space="0" w:color="808080"/>
            </w:tcBorders>
            <w:shd w:val="clear" w:color="auto" w:fill="auto"/>
          </w:tcPr>
          <w:p w14:paraId="4FAA332D" w14:textId="77777777" w:rsidR="00712633" w:rsidRPr="00340DDC" w:rsidRDefault="005647A0" w:rsidP="005647A0">
            <w:pPr>
              <w:spacing w:line="240" w:lineRule="exact"/>
              <w:ind w:left="357" w:hanging="357"/>
              <w:contextualSpacing/>
              <w:rPr>
                <w:rFonts w:eastAsia="Yu Mincho"/>
                <w:color w:val="auto"/>
                <w:sz w:val="20"/>
                <w:szCs w:val="20"/>
                <w:lang w:val="en-GB"/>
              </w:rPr>
            </w:pPr>
            <w:r w:rsidRPr="00340DDC">
              <w:rPr>
                <w:rFonts w:eastAsia="Yu Mincho"/>
                <w:color w:val="auto"/>
                <w:sz w:val="20"/>
                <w:szCs w:val="20"/>
                <w:lang w:val="en-GB"/>
              </w:rPr>
              <w:t>1.</w:t>
            </w:r>
            <w:r w:rsidRPr="00340DDC">
              <w:rPr>
                <w:rFonts w:eastAsia="Yu Mincho"/>
                <w:color w:val="auto"/>
                <w:sz w:val="20"/>
                <w:szCs w:val="20"/>
                <w:lang w:val="en-GB"/>
              </w:rPr>
              <w:tab/>
            </w:r>
            <w:r w:rsidR="00712633" w:rsidRPr="00340DDC">
              <w:rPr>
                <w:rFonts w:eastAsia="Segoe UI" w:cs="Segoe UI"/>
                <w:color w:val="auto"/>
                <w:sz w:val="20"/>
                <w:szCs w:val="20"/>
                <w:lang w:val="en-GB"/>
              </w:rPr>
              <w:t xml:space="preserve">Based on the GBON National Gap Analysis and the GBON </w:t>
            </w:r>
            <w:r w:rsidR="008C598C">
              <w:rPr>
                <w:rFonts w:eastAsia="Segoe UI" w:cs="Segoe UI"/>
                <w:color w:val="auto"/>
                <w:sz w:val="20"/>
                <w:szCs w:val="20"/>
                <w:lang w:val="en-GB"/>
              </w:rPr>
              <w:t>n</w:t>
            </w:r>
            <w:r w:rsidR="00712633" w:rsidRPr="00340DDC">
              <w:rPr>
                <w:rFonts w:eastAsia="Segoe UI" w:cs="Segoe UI"/>
                <w:color w:val="auto"/>
                <w:sz w:val="20"/>
                <w:szCs w:val="20"/>
                <w:lang w:val="en-GB"/>
              </w:rPr>
              <w:t xml:space="preserve">ational </w:t>
            </w:r>
            <w:r w:rsidR="008C598C">
              <w:rPr>
                <w:rFonts w:eastAsia="Segoe UI" w:cs="Segoe UI"/>
                <w:color w:val="auto"/>
                <w:sz w:val="20"/>
                <w:szCs w:val="20"/>
                <w:lang w:val="en-GB"/>
              </w:rPr>
              <w:t>t</w:t>
            </w:r>
            <w:r w:rsidR="00712633" w:rsidRPr="00340DDC">
              <w:rPr>
                <w:rFonts w:eastAsia="Segoe UI" w:cs="Segoe UI"/>
                <w:color w:val="auto"/>
                <w:sz w:val="20"/>
                <w:szCs w:val="20"/>
                <w:lang w:val="en-GB"/>
              </w:rPr>
              <w:t>arget, a harmonized observing network design completed including siting and instrumentation of new and improved stations, including:</w:t>
            </w:r>
          </w:p>
          <w:p w14:paraId="4F7A287A" w14:textId="77777777" w:rsidR="00712633" w:rsidRPr="005647A0"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a)</w:t>
            </w:r>
            <w:r w:rsidRPr="00340DDC">
              <w:rPr>
                <w:rFonts w:eastAsia="Segoe UI" w:cs="Segoe UI"/>
                <w:color w:val="auto"/>
                <w:sz w:val="20"/>
                <w:szCs w:val="20"/>
                <w:lang w:val="en-GB"/>
              </w:rPr>
              <w:tab/>
            </w:r>
            <w:r w:rsidR="00712633" w:rsidRPr="005647A0">
              <w:rPr>
                <w:rFonts w:eastAsia="Segoe UI" w:cs="Segoe UI"/>
                <w:color w:val="auto"/>
                <w:sz w:val="20"/>
                <w:szCs w:val="20"/>
                <w:lang w:val="en-GB"/>
              </w:rPr>
              <w:t>A map of observing network design and a list of new/rehabilitated GBON stations;</w:t>
            </w:r>
          </w:p>
          <w:p w14:paraId="1C6FB613" w14:textId="77777777" w:rsidR="00712633" w:rsidRPr="005647A0"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b)</w:t>
            </w:r>
            <w:r w:rsidRPr="00340DDC">
              <w:rPr>
                <w:rFonts w:eastAsia="Segoe UI" w:cs="Segoe UI"/>
                <w:color w:val="auto"/>
                <w:sz w:val="20"/>
                <w:szCs w:val="20"/>
                <w:lang w:val="en-GB"/>
              </w:rPr>
              <w:tab/>
            </w:r>
            <w:r w:rsidR="00712633" w:rsidRPr="005647A0">
              <w:rPr>
                <w:rFonts w:eastAsia="Segoe UI" w:cs="Segoe UI"/>
                <w:color w:val="auto"/>
                <w:sz w:val="20"/>
                <w:szCs w:val="20"/>
                <w:lang w:val="en-GB"/>
              </w:rPr>
              <w:t>A list of observation instruments and systems per site; and</w:t>
            </w:r>
          </w:p>
          <w:p w14:paraId="04A8C402" w14:textId="77777777" w:rsidR="00712633" w:rsidRPr="005647A0" w:rsidRDefault="005647A0" w:rsidP="005647A0">
            <w:pPr>
              <w:spacing w:line="240" w:lineRule="exact"/>
              <w:ind w:left="714" w:hanging="357"/>
              <w:contextualSpacing/>
              <w:rPr>
                <w:rFonts w:eastAsia="Segoe UI" w:cs="Segoe UI"/>
                <w:color w:val="auto"/>
                <w:sz w:val="20"/>
                <w:szCs w:val="20"/>
                <w:lang w:val="en-GB"/>
              </w:rPr>
            </w:pPr>
            <w:r w:rsidRPr="00340DDC">
              <w:rPr>
                <w:rFonts w:eastAsia="Segoe UI" w:cs="Segoe UI"/>
                <w:color w:val="auto"/>
                <w:sz w:val="20"/>
                <w:szCs w:val="20"/>
                <w:lang w:val="en-GB"/>
              </w:rPr>
              <w:t>c)</w:t>
            </w:r>
            <w:r w:rsidRPr="00340DDC">
              <w:rPr>
                <w:rFonts w:eastAsia="Segoe UI" w:cs="Segoe UI"/>
                <w:color w:val="auto"/>
                <w:sz w:val="20"/>
                <w:szCs w:val="20"/>
                <w:lang w:val="en-GB"/>
              </w:rPr>
              <w:tab/>
            </w:r>
            <w:r w:rsidR="00712633" w:rsidRPr="005647A0">
              <w:rPr>
                <w:rFonts w:eastAsia="Segoe UI" w:cs="Segoe UI"/>
                <w:color w:val="auto"/>
                <w:sz w:val="20"/>
                <w:szCs w:val="20"/>
                <w:lang w:val="en-GB"/>
              </w:rPr>
              <w:t>Investments and activities needed for the installation of new station and the improvement of existing stations</w:t>
            </w:r>
          </w:p>
          <w:p w14:paraId="597430AE"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2.</w:t>
            </w:r>
            <w:r w:rsidRPr="00340DDC">
              <w:rPr>
                <w:rFonts w:eastAsia="Segoe UI" w:cs="Segoe UI"/>
                <w:color w:val="auto"/>
                <w:sz w:val="20"/>
                <w:szCs w:val="20"/>
                <w:lang w:val="en-GB"/>
              </w:rPr>
              <w:tab/>
            </w:r>
            <w:r w:rsidR="00712633" w:rsidRPr="00340DDC">
              <w:rPr>
                <w:rFonts w:eastAsia="Segoe UI" w:cs="Segoe UI"/>
                <w:color w:val="auto"/>
                <w:sz w:val="20"/>
                <w:szCs w:val="20"/>
                <w:lang w:val="en-GB"/>
              </w:rPr>
              <w:t>Observational practices defined per network</w:t>
            </w:r>
          </w:p>
          <w:p w14:paraId="597C66A4"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3.</w:t>
            </w:r>
            <w:r w:rsidRPr="00340DDC">
              <w:rPr>
                <w:rFonts w:eastAsia="Segoe UI" w:cs="Segoe UI"/>
                <w:color w:val="auto"/>
                <w:sz w:val="20"/>
                <w:szCs w:val="20"/>
                <w:lang w:val="en-GB"/>
              </w:rPr>
              <w:tab/>
            </w:r>
            <w:r w:rsidR="00712633" w:rsidRPr="00340DDC">
              <w:rPr>
                <w:rFonts w:eastAsia="Segoe UI" w:cs="Segoe UI"/>
                <w:color w:val="auto"/>
                <w:sz w:val="20"/>
                <w:szCs w:val="20"/>
                <w:lang w:val="en-GB"/>
              </w:rPr>
              <w:t>Preliminary maintenance plan for existing and improved/new stations, including calibration practices</w:t>
            </w:r>
          </w:p>
          <w:p w14:paraId="147A7CD8"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4.</w:t>
            </w:r>
            <w:r w:rsidRPr="00340DDC">
              <w:rPr>
                <w:rFonts w:eastAsia="Segoe UI" w:cs="Segoe UI"/>
                <w:color w:val="auto"/>
                <w:sz w:val="20"/>
                <w:szCs w:val="20"/>
                <w:lang w:val="en-GB"/>
              </w:rPr>
              <w:tab/>
            </w:r>
            <w:r w:rsidR="00712633" w:rsidRPr="00340DDC">
              <w:rPr>
                <w:rFonts w:eastAsia="Segoe UI" w:cs="Segoe UI"/>
                <w:color w:val="auto"/>
                <w:sz w:val="20"/>
                <w:szCs w:val="20"/>
                <w:lang w:val="en-GB"/>
              </w:rPr>
              <w:t>Technical specifications for new instruments and observing systems for the procurement process</w:t>
            </w:r>
          </w:p>
        </w:tc>
        <w:tc>
          <w:tcPr>
            <w:tcW w:w="1903" w:type="pct"/>
            <w:tcBorders>
              <w:top w:val="single" w:sz="4" w:space="0" w:color="808080"/>
              <w:left w:val="single" w:sz="4" w:space="0" w:color="808080"/>
              <w:bottom w:val="single" w:sz="4" w:space="0" w:color="808080"/>
              <w:right w:val="single" w:sz="4" w:space="0" w:color="808080"/>
            </w:tcBorders>
            <w:shd w:val="clear" w:color="auto" w:fill="auto"/>
          </w:tcPr>
          <w:p w14:paraId="3A142716"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15" w:author="Francoise Fol" w:date="2022-10-27T13:00:00Z">
                  <w:rPr/>
                </w:rPrChange>
              </w:rPr>
              <w:instrText xml:space="preserve"> HYPERLINK "https://library.wmo.int/index.php?lvl=notice_display&amp;id=19223" </w:instrText>
            </w:r>
            <w:r>
              <w:fldChar w:fldCharType="separate"/>
            </w:r>
            <w:r w:rsidR="008E2D2F" w:rsidRPr="00340DDC">
              <w:rPr>
                <w:rStyle w:val="HyperlinkItalic0"/>
                <w:sz w:val="20"/>
                <w:szCs w:val="20"/>
                <w:lang w:val="en-GB"/>
              </w:rPr>
              <w:t>Manual on the WMO Integrated Global Observing System</w:t>
            </w:r>
            <w:r>
              <w:rPr>
                <w:rStyle w:val="HyperlinkItalic0"/>
                <w:lang w:val="en-GB"/>
              </w:rPr>
              <w:fldChar w:fldCharType="end"/>
            </w:r>
            <w:r w:rsidR="008E2D2F" w:rsidRPr="00340DDC">
              <w:rPr>
                <w:sz w:val="20"/>
                <w:szCs w:val="20"/>
                <w:lang w:val="en-GB"/>
              </w:rPr>
              <w:t xml:space="preserve"> (WMO</w:t>
            </w:r>
            <w:r w:rsidR="008E2D2F" w:rsidRPr="00340DDC">
              <w:rPr>
                <w:sz w:val="20"/>
                <w:szCs w:val="20"/>
                <w:lang w:val="en-GB"/>
              </w:rPr>
              <w:noBreakHyphen/>
              <w:t>No. 1160)</w:t>
            </w:r>
          </w:p>
          <w:p w14:paraId="322C4ECF" w14:textId="77777777" w:rsidR="00712633" w:rsidRPr="00340DDC" w:rsidRDefault="00712633" w:rsidP="00712633">
            <w:pPr>
              <w:spacing w:after="240" w:line="240" w:lineRule="exact"/>
              <w:contextualSpacing/>
              <w:rPr>
                <w:rFonts w:eastAsia="Segoe UI" w:cs="Segoe UI"/>
                <w:color w:val="auto"/>
                <w:sz w:val="20"/>
                <w:szCs w:val="20"/>
                <w:lang w:val="en-GB"/>
              </w:rPr>
            </w:pPr>
          </w:p>
          <w:p w14:paraId="68D8308A"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16" w:author="Francoise Fol" w:date="2022-10-27T13:00:00Z">
                  <w:rPr/>
                </w:rPrChange>
              </w:rPr>
              <w:instrText xml:space="preserve"> HYPERLINK "https://library.wmo.int/index.php?lvl=notice_display&amp;id=12407" </w:instrText>
            </w:r>
            <w:r>
              <w:fldChar w:fldCharType="separate"/>
            </w:r>
            <w:r w:rsidR="002C0996" w:rsidRPr="00340DDC">
              <w:rPr>
                <w:rStyle w:val="HyperlinkItalic0"/>
                <w:sz w:val="20"/>
                <w:szCs w:val="20"/>
                <w:lang w:val="en-GB"/>
              </w:rPr>
              <w:t>Guide to Instruments and Methods of Observation</w:t>
            </w:r>
            <w:r>
              <w:rPr>
                <w:rStyle w:val="HyperlinkItalic0"/>
                <w:lang w:val="en-GB"/>
              </w:rPr>
              <w:fldChar w:fldCharType="end"/>
            </w:r>
            <w:r w:rsidR="002C0996" w:rsidRPr="00340DDC">
              <w:rPr>
                <w:sz w:val="20"/>
                <w:szCs w:val="20"/>
                <w:lang w:val="en-GB"/>
              </w:rPr>
              <w:t xml:space="preserve"> (WMO</w:t>
            </w:r>
            <w:r w:rsidR="002C0996" w:rsidRPr="00340DDC">
              <w:rPr>
                <w:sz w:val="20"/>
                <w:szCs w:val="20"/>
                <w:lang w:val="en-GB"/>
              </w:rPr>
              <w:noBreakHyphen/>
              <w:t>No. 8)</w:t>
            </w:r>
          </w:p>
          <w:p w14:paraId="48CB1A10" w14:textId="77777777" w:rsidR="00712633" w:rsidRPr="00340DDC" w:rsidRDefault="00712633" w:rsidP="00712633">
            <w:pPr>
              <w:spacing w:after="240" w:line="240" w:lineRule="exact"/>
              <w:contextualSpacing/>
              <w:rPr>
                <w:rFonts w:eastAsia="Segoe UI" w:cs="Segoe UI"/>
                <w:color w:val="auto"/>
                <w:sz w:val="20"/>
                <w:szCs w:val="20"/>
                <w:lang w:val="en-GB"/>
              </w:rPr>
            </w:pPr>
          </w:p>
          <w:p w14:paraId="32B3C249"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WMO IOM Report No.</w:t>
            </w:r>
            <w:r w:rsidR="00ED71FF">
              <w:rPr>
                <w:rFonts w:eastAsia="Segoe UI" w:cs="Segoe UI"/>
                <w:color w:val="auto"/>
                <w:sz w:val="20"/>
                <w:szCs w:val="20"/>
                <w:lang w:val="en-GB"/>
              </w:rPr>
              <w:t> 1</w:t>
            </w:r>
            <w:r w:rsidRPr="00340DDC">
              <w:rPr>
                <w:rFonts w:eastAsia="Segoe UI" w:cs="Segoe UI"/>
                <w:color w:val="auto"/>
                <w:sz w:val="20"/>
                <w:szCs w:val="20"/>
                <w:lang w:val="en-GB"/>
              </w:rPr>
              <w:t xml:space="preserve">36: </w:t>
            </w:r>
            <w:r w:rsidR="00425E5D">
              <w:fldChar w:fldCharType="begin"/>
            </w:r>
            <w:r w:rsidR="00425E5D" w:rsidRPr="00425E5D">
              <w:rPr>
                <w:lang w:val="en-US"/>
                <w:rPrChange w:id="117" w:author="Francoise Fol" w:date="2022-10-27T13:00:00Z">
                  <w:rPr/>
                </w:rPrChange>
              </w:rPr>
              <w:instrText xml:space="preserve"> HYPERLINK "https://library.wmo.int/index.php?lvl=notice_display&amp;id=22031" </w:instrText>
            </w:r>
            <w:r w:rsidR="00425E5D">
              <w:fldChar w:fldCharType="separate"/>
            </w:r>
            <w:r w:rsidRPr="00340DDC">
              <w:rPr>
                <w:rStyle w:val="Hyperlink"/>
                <w:rFonts w:eastAsia="Segoe UI" w:cs="Segoe UI"/>
                <w:sz w:val="20"/>
                <w:szCs w:val="20"/>
                <w:lang w:val="en-GB"/>
              </w:rPr>
              <w:t>Generic Automatic Weather Station (AWS) Tender Specifications</w:t>
            </w:r>
            <w:r w:rsidR="00425E5D">
              <w:rPr>
                <w:rStyle w:val="Hyperlink"/>
                <w:rFonts w:eastAsia="Segoe UI" w:cs="Segoe UI"/>
                <w:lang w:val="en-GB"/>
              </w:rPr>
              <w:fldChar w:fldCharType="end"/>
            </w:r>
          </w:p>
          <w:p w14:paraId="353148A1" w14:textId="77777777" w:rsidR="00712633" w:rsidRPr="00340DDC" w:rsidRDefault="00712633" w:rsidP="00712633">
            <w:pPr>
              <w:spacing w:after="240" w:line="240" w:lineRule="exact"/>
              <w:contextualSpacing/>
              <w:rPr>
                <w:rFonts w:eastAsia="Segoe UI" w:cs="Segoe UI"/>
                <w:color w:val="auto"/>
                <w:sz w:val="20"/>
                <w:szCs w:val="20"/>
                <w:lang w:val="en-GB"/>
              </w:rPr>
            </w:pPr>
          </w:p>
          <w:p w14:paraId="3EBC27B9" w14:textId="77777777" w:rsidR="00712633" w:rsidRPr="00340DDC" w:rsidRDefault="00712633" w:rsidP="002C0996">
            <w:pPr>
              <w:spacing w:line="240" w:lineRule="exact"/>
              <w:contextualSpacing/>
              <w:rPr>
                <w:rFonts w:eastAsia="Segoe UI" w:cs="Segoe UI"/>
                <w:color w:val="auto"/>
                <w:sz w:val="20"/>
                <w:szCs w:val="20"/>
                <w:lang w:val="en-GB"/>
              </w:rPr>
            </w:pPr>
            <w:r w:rsidRPr="00340DDC">
              <w:rPr>
                <w:rFonts w:eastAsia="Segoe UI" w:cs="Segoe UI"/>
                <w:color w:val="auto"/>
                <w:sz w:val="20"/>
                <w:szCs w:val="20"/>
                <w:lang w:val="en-GB"/>
              </w:rPr>
              <w:t>Guidance on the GBON Tender Specifications (</w:t>
            </w:r>
            <w:r w:rsidR="002C0996" w:rsidRPr="00340DDC">
              <w:rPr>
                <w:rFonts w:eastAsia="Segoe UI" w:cs="Segoe UI"/>
                <w:color w:val="auto"/>
                <w:sz w:val="20"/>
                <w:szCs w:val="20"/>
                <w:lang w:val="en-GB"/>
              </w:rPr>
              <w:t xml:space="preserve">see </w:t>
            </w:r>
            <w:r w:rsidRPr="00340DDC">
              <w:rPr>
                <w:rFonts w:eastAsia="Segoe UI" w:cs="Segoe UI"/>
                <w:color w:val="auto"/>
                <w:sz w:val="20"/>
                <w:szCs w:val="20"/>
                <w:lang w:val="en-GB"/>
              </w:rPr>
              <w:t>section x.x</w:t>
            </w:r>
            <w:r w:rsidR="002C0996" w:rsidRPr="00340DDC">
              <w:rPr>
                <w:rFonts w:eastAsia="Segoe UI" w:cs="Segoe UI"/>
                <w:color w:val="auto"/>
                <w:sz w:val="20"/>
                <w:szCs w:val="20"/>
                <w:lang w:val="en-GB"/>
              </w:rPr>
              <w:t>)</w:t>
            </w:r>
          </w:p>
          <w:p w14:paraId="534CB8E0" w14:textId="77777777" w:rsidR="002C0996" w:rsidRPr="00340DDC" w:rsidRDefault="002C0996" w:rsidP="002C0996">
            <w:pPr>
              <w:pStyle w:val="Bodytext"/>
              <w:rPr>
                <w:i/>
                <w:iCs/>
                <w:sz w:val="18"/>
                <w:szCs w:val="18"/>
                <w:lang w:val="en-GB"/>
              </w:rPr>
            </w:pPr>
            <w:r w:rsidRPr="00340DDC">
              <w:rPr>
                <w:i/>
                <w:iCs/>
                <w:sz w:val="18"/>
                <w:szCs w:val="18"/>
                <w:lang w:val="en-GB"/>
              </w:rPr>
              <w:t>(Comment: not decided yet)</w:t>
            </w:r>
          </w:p>
          <w:p w14:paraId="415D4CF4"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D00E55" w:rsidRPr="006125AB" w14:paraId="163FE8BC" w14:textId="77777777" w:rsidTr="00763AF5">
        <w:tc>
          <w:tcPr>
            <w:tcW w:w="395" w:type="pct"/>
            <w:tcBorders>
              <w:top w:val="single" w:sz="4" w:space="0" w:color="808080"/>
              <w:left w:val="single" w:sz="4" w:space="0" w:color="808080"/>
              <w:bottom w:val="single" w:sz="4" w:space="0" w:color="808080"/>
              <w:right w:val="single" w:sz="4" w:space="0" w:color="808080"/>
            </w:tcBorders>
            <w:shd w:val="clear" w:color="auto" w:fill="auto"/>
          </w:tcPr>
          <w:p w14:paraId="3B78B3D8"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lastRenderedPageBreak/>
              <w:t>3.2</w:t>
            </w:r>
          </w:p>
        </w:tc>
        <w:tc>
          <w:tcPr>
            <w:tcW w:w="968" w:type="pct"/>
            <w:tcBorders>
              <w:top w:val="single" w:sz="4" w:space="0" w:color="808080"/>
              <w:left w:val="single" w:sz="4" w:space="0" w:color="808080"/>
              <w:bottom w:val="single" w:sz="4" w:space="0" w:color="808080"/>
              <w:right w:val="single" w:sz="4" w:space="0" w:color="808080"/>
            </w:tcBorders>
            <w:shd w:val="clear" w:color="auto" w:fill="auto"/>
          </w:tcPr>
          <w:p w14:paraId="20983E09"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of the ICT infrastructure and services </w:t>
            </w:r>
          </w:p>
        </w:tc>
        <w:tc>
          <w:tcPr>
            <w:tcW w:w="1733" w:type="pct"/>
            <w:tcBorders>
              <w:top w:val="single" w:sz="4" w:space="0" w:color="808080"/>
              <w:left w:val="single" w:sz="4" w:space="0" w:color="808080"/>
              <w:bottom w:val="single" w:sz="4" w:space="0" w:color="808080"/>
              <w:right w:val="single" w:sz="4" w:space="0" w:color="808080"/>
            </w:tcBorders>
            <w:shd w:val="clear" w:color="auto" w:fill="auto"/>
          </w:tcPr>
          <w:p w14:paraId="0B90AD93" w14:textId="77777777" w:rsidR="00712633" w:rsidRPr="00340DDC" w:rsidRDefault="005647A0" w:rsidP="005647A0">
            <w:pPr>
              <w:keepNext/>
              <w:keepLines/>
              <w:spacing w:after="240" w:line="240" w:lineRule="exact"/>
              <w:ind w:left="720" w:hanging="360"/>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a)</w:t>
            </w:r>
            <w:r w:rsidRPr="00340DDC">
              <w:rPr>
                <w:rFonts w:eastAsia="Times New Roman" w:cs="Segoe UI"/>
                <w:color w:val="auto"/>
                <w:sz w:val="20"/>
                <w:szCs w:val="20"/>
                <w:lang w:val="en-GB" w:eastAsia="en-GB"/>
              </w:rPr>
              <w:tab/>
            </w:r>
            <w:r w:rsidR="00712633" w:rsidRPr="00340DDC">
              <w:rPr>
                <w:rFonts w:eastAsia="Times New Roman" w:cs="Segoe UI"/>
                <w:color w:val="auto"/>
                <w:sz w:val="20"/>
                <w:szCs w:val="20"/>
                <w:lang w:val="en-GB" w:eastAsia="en-GB"/>
              </w:rPr>
              <w:t>ICT infrastructure and services design for solutions on data transmission from an observing station to the national real-time data management system and to GTS and WIS 2.0 including</w:t>
            </w:r>
          </w:p>
          <w:p w14:paraId="485F8CC2" w14:textId="77777777" w:rsidR="00712633" w:rsidRPr="00340DDC" w:rsidRDefault="005647A0" w:rsidP="005647A0">
            <w:pPr>
              <w:keepNext/>
              <w:keepLines/>
              <w:spacing w:after="240" w:line="240" w:lineRule="exact"/>
              <w:ind w:left="720" w:hanging="360"/>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b)</w:t>
            </w:r>
            <w:r w:rsidRPr="00340DDC">
              <w:rPr>
                <w:rFonts w:eastAsia="Times New Roman" w:cs="Segoe UI"/>
                <w:color w:val="auto"/>
                <w:sz w:val="20"/>
                <w:szCs w:val="20"/>
                <w:lang w:val="en-GB" w:eastAsia="en-GB"/>
              </w:rPr>
              <w:tab/>
            </w:r>
            <w:r w:rsidR="00712633" w:rsidRPr="00340DDC">
              <w:rPr>
                <w:rFonts w:eastAsia="Times New Roman" w:cs="Segoe UI"/>
                <w:color w:val="auto"/>
                <w:sz w:val="20"/>
                <w:szCs w:val="20"/>
                <w:lang w:val="en-GB" w:eastAsia="en-GB"/>
              </w:rPr>
              <w:t>Detailed description of the ICT infrastructure and services design</w:t>
            </w:r>
          </w:p>
          <w:p w14:paraId="14A7DCB3" w14:textId="77777777" w:rsidR="00712633" w:rsidRPr="00340DDC" w:rsidRDefault="005647A0" w:rsidP="005647A0">
            <w:pPr>
              <w:keepNext/>
              <w:keepLines/>
              <w:spacing w:after="240" w:line="240" w:lineRule="exact"/>
              <w:ind w:left="720" w:hanging="360"/>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c)</w:t>
            </w:r>
            <w:r w:rsidRPr="00340DDC">
              <w:rPr>
                <w:rFonts w:eastAsia="Times New Roman" w:cs="Segoe UI"/>
                <w:color w:val="auto"/>
                <w:sz w:val="20"/>
                <w:szCs w:val="20"/>
                <w:lang w:val="en-GB" w:eastAsia="en-GB"/>
              </w:rPr>
              <w:tab/>
            </w:r>
            <w:r w:rsidR="00712633" w:rsidRPr="00340DDC">
              <w:rPr>
                <w:rFonts w:eastAsia="Times New Roman" w:cs="Segoe UI"/>
                <w:color w:val="auto"/>
                <w:sz w:val="20"/>
                <w:szCs w:val="20"/>
                <w:lang w:val="en-GB" w:eastAsia="en-GB"/>
              </w:rPr>
              <w:t>Technical specifications for the data collection system from observing station to collection point</w:t>
            </w:r>
          </w:p>
          <w:p w14:paraId="06CA79ED" w14:textId="77777777" w:rsidR="00712633" w:rsidRPr="00340DDC" w:rsidRDefault="005647A0" w:rsidP="005647A0">
            <w:pPr>
              <w:keepNext/>
              <w:keepLines/>
              <w:spacing w:after="240" w:line="240" w:lineRule="exact"/>
              <w:ind w:left="720" w:hanging="360"/>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d)</w:t>
            </w:r>
            <w:r w:rsidRPr="00340DDC">
              <w:rPr>
                <w:rFonts w:eastAsia="Times New Roman" w:cs="Segoe UI"/>
                <w:color w:val="auto"/>
                <w:sz w:val="20"/>
                <w:szCs w:val="20"/>
                <w:lang w:val="en-GB" w:eastAsia="en-GB"/>
              </w:rPr>
              <w:tab/>
            </w:r>
            <w:r w:rsidR="00712633" w:rsidRPr="00340DDC">
              <w:rPr>
                <w:rFonts w:eastAsia="Times New Roman" w:cs="Segoe UI"/>
                <w:color w:val="auto"/>
                <w:sz w:val="20"/>
                <w:szCs w:val="20"/>
                <w:lang w:val="en-GB" w:eastAsia="en-GB"/>
              </w:rPr>
              <w:t>Technical specifications of the data services (compatible with the requirements of WIS 2.0)</w:t>
            </w:r>
          </w:p>
          <w:p w14:paraId="20B423BC" w14:textId="77777777" w:rsidR="00712633" w:rsidRPr="00340DDC" w:rsidRDefault="005647A0" w:rsidP="005647A0">
            <w:pPr>
              <w:keepNext/>
              <w:keepLines/>
              <w:spacing w:after="240" w:line="240" w:lineRule="exact"/>
              <w:ind w:left="720" w:hanging="360"/>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e)</w:t>
            </w:r>
            <w:r w:rsidRPr="00340DDC">
              <w:rPr>
                <w:rFonts w:eastAsia="Times New Roman" w:cs="Segoe UI"/>
                <w:color w:val="auto"/>
                <w:sz w:val="20"/>
                <w:szCs w:val="20"/>
                <w:lang w:val="en-GB" w:eastAsia="en-GB"/>
              </w:rPr>
              <w:tab/>
            </w:r>
            <w:r w:rsidR="00712633" w:rsidRPr="00340DDC">
              <w:rPr>
                <w:rFonts w:eastAsia="Times New Roman" w:cs="Segoe UI"/>
                <w:color w:val="auto"/>
                <w:sz w:val="20"/>
                <w:szCs w:val="20"/>
                <w:lang w:val="en-GB" w:eastAsia="en-GB"/>
              </w:rPr>
              <w:t>Detailed description of the measures to ensure resilience and continuity of the full data processing chain</w:t>
            </w:r>
          </w:p>
        </w:tc>
        <w:tc>
          <w:tcPr>
            <w:tcW w:w="1903" w:type="pct"/>
            <w:tcBorders>
              <w:top w:val="single" w:sz="4" w:space="0" w:color="808080"/>
              <w:left w:val="single" w:sz="4" w:space="0" w:color="808080"/>
              <w:bottom w:val="single" w:sz="4" w:space="0" w:color="808080"/>
              <w:right w:val="single" w:sz="4" w:space="0" w:color="808080"/>
            </w:tcBorders>
            <w:shd w:val="clear" w:color="auto" w:fill="auto"/>
          </w:tcPr>
          <w:p w14:paraId="39CBA456" w14:textId="77777777" w:rsidR="002C0996" w:rsidRPr="00340DDC" w:rsidRDefault="002C0996" w:rsidP="00763AF5">
            <w:pPr>
              <w:keepNext/>
              <w:keepLines/>
              <w:spacing w:after="240" w:line="240" w:lineRule="exact"/>
              <w:contextualSpacing/>
              <w:rPr>
                <w:sz w:val="20"/>
                <w:szCs w:val="20"/>
                <w:lang w:val="en-GB"/>
              </w:rPr>
            </w:pPr>
            <w:r w:rsidRPr="00340DDC">
              <w:rPr>
                <w:rFonts w:eastAsia="Segoe UI" w:cs="Segoe UI"/>
                <w:i/>
                <w:iCs/>
                <w:color w:val="auto"/>
                <w:sz w:val="20"/>
                <w:szCs w:val="20"/>
                <w:lang w:val="en-GB"/>
              </w:rPr>
              <w:t>Manual on Codes</w:t>
            </w:r>
            <w:r w:rsidRPr="00340DDC">
              <w:rPr>
                <w:rFonts w:eastAsia="Segoe UI" w:cs="Segoe UI"/>
                <w:color w:val="auto"/>
                <w:sz w:val="20"/>
                <w:szCs w:val="20"/>
                <w:lang w:val="en-GB"/>
              </w:rPr>
              <w:t xml:space="preserve"> (WMO-No.</w:t>
            </w:r>
            <w:r w:rsidR="00ED71FF">
              <w:rPr>
                <w:rFonts w:eastAsia="Segoe UI" w:cs="Segoe UI"/>
                <w:color w:val="auto"/>
                <w:sz w:val="20"/>
                <w:szCs w:val="20"/>
                <w:lang w:val="en-GB"/>
              </w:rPr>
              <w:t> 3</w:t>
            </w:r>
            <w:r w:rsidRPr="00340DDC">
              <w:rPr>
                <w:rFonts w:eastAsia="Segoe UI" w:cs="Segoe UI"/>
                <w:color w:val="auto"/>
                <w:sz w:val="20"/>
                <w:szCs w:val="20"/>
                <w:lang w:val="en-GB"/>
              </w:rPr>
              <w:t xml:space="preserve">06), </w:t>
            </w:r>
            <w:r w:rsidRPr="00340DDC">
              <w:rPr>
                <w:sz w:val="20"/>
                <w:szCs w:val="20"/>
                <w:lang w:val="en-GB" w:eastAsia="zh-TW"/>
              </w:rPr>
              <w:t xml:space="preserve">Volumes </w:t>
            </w:r>
            <w:r w:rsidR="00425E5D">
              <w:fldChar w:fldCharType="begin"/>
            </w:r>
            <w:r w:rsidR="00425E5D" w:rsidRPr="00425E5D">
              <w:rPr>
                <w:lang w:val="en-US"/>
                <w:rPrChange w:id="118" w:author="Francoise Fol" w:date="2022-10-27T13:00:00Z">
                  <w:rPr/>
                </w:rPrChange>
              </w:rPr>
              <w:instrText xml:space="preserve"> HYPERLINK "https://library.wmo.int/index.php?lvl=notice_display&amp;id=13617" </w:instrText>
            </w:r>
            <w:r w:rsidR="00425E5D">
              <w:fldChar w:fldCharType="separate"/>
            </w:r>
            <w:r w:rsidRPr="00340DDC">
              <w:rPr>
                <w:rStyle w:val="HyperlinkItalic0"/>
                <w:sz w:val="20"/>
                <w:szCs w:val="20"/>
                <w:lang w:val="en-GB"/>
              </w:rPr>
              <w:t>I.1</w:t>
            </w:r>
            <w:r w:rsidR="00425E5D">
              <w:rPr>
                <w:rStyle w:val="HyperlinkItalic0"/>
                <w:lang w:val="en-GB"/>
              </w:rPr>
              <w:fldChar w:fldCharType="end"/>
            </w:r>
            <w:r w:rsidRPr="00340DDC">
              <w:rPr>
                <w:sz w:val="20"/>
                <w:szCs w:val="20"/>
                <w:lang w:val="en-GB" w:eastAsia="zh-TW"/>
              </w:rPr>
              <w:t xml:space="preserve">, </w:t>
            </w:r>
            <w:r w:rsidR="00425E5D">
              <w:fldChar w:fldCharType="begin"/>
            </w:r>
            <w:r w:rsidR="00425E5D" w:rsidRPr="00425E5D">
              <w:rPr>
                <w:lang w:val="en-US"/>
                <w:rPrChange w:id="119" w:author="Francoise Fol" w:date="2022-10-27T13:00:00Z">
                  <w:rPr/>
                </w:rPrChange>
              </w:rPr>
              <w:instrText xml:space="preserve"> HYPERLINK "https://library.wmo.int/index.php?lvl=notice_display&amp;id=10684" </w:instrText>
            </w:r>
            <w:r w:rsidR="00425E5D">
              <w:fldChar w:fldCharType="separate"/>
            </w:r>
            <w:r w:rsidRPr="00340DDC">
              <w:rPr>
                <w:rStyle w:val="HyperlinkItalic0"/>
                <w:sz w:val="20"/>
                <w:szCs w:val="20"/>
                <w:lang w:val="en-GB"/>
              </w:rPr>
              <w:t>I.2</w:t>
            </w:r>
            <w:r w:rsidR="00425E5D">
              <w:rPr>
                <w:rStyle w:val="HyperlinkItalic0"/>
                <w:lang w:val="en-GB"/>
              </w:rPr>
              <w:fldChar w:fldCharType="end"/>
            </w:r>
            <w:r w:rsidRPr="00340DDC">
              <w:rPr>
                <w:sz w:val="20"/>
                <w:szCs w:val="20"/>
                <w:lang w:val="en-GB" w:eastAsia="zh-TW"/>
              </w:rPr>
              <w:t xml:space="preserve"> and </w:t>
            </w:r>
            <w:r w:rsidR="00425E5D">
              <w:fldChar w:fldCharType="begin"/>
            </w:r>
            <w:r w:rsidR="00425E5D" w:rsidRPr="00425E5D">
              <w:rPr>
                <w:lang w:val="en-US"/>
                <w:rPrChange w:id="120" w:author="Francoise Fol" w:date="2022-10-27T13:00:00Z">
                  <w:rPr/>
                </w:rPrChange>
              </w:rPr>
              <w:instrText xml:space="preserve"> HYPERLINK "https://library.wmo.int/index.php?lvl=notice_display&amp;id=19508" </w:instrText>
            </w:r>
            <w:r w:rsidR="00425E5D">
              <w:fldChar w:fldCharType="separate"/>
            </w:r>
            <w:r w:rsidRPr="00340DDC">
              <w:rPr>
                <w:rStyle w:val="HyperlinkItalic0"/>
                <w:sz w:val="20"/>
                <w:szCs w:val="20"/>
                <w:lang w:val="en-GB"/>
              </w:rPr>
              <w:t>I.3</w:t>
            </w:r>
            <w:r w:rsidR="00425E5D">
              <w:rPr>
                <w:rStyle w:val="HyperlinkItalic0"/>
                <w:lang w:val="en-GB"/>
              </w:rPr>
              <w:fldChar w:fldCharType="end"/>
            </w:r>
          </w:p>
          <w:p w14:paraId="546C4431" w14:textId="77777777" w:rsidR="002C0996" w:rsidRPr="00340DDC" w:rsidRDefault="002C0996" w:rsidP="00763AF5">
            <w:pPr>
              <w:keepNext/>
              <w:keepLines/>
              <w:spacing w:after="240" w:line="240" w:lineRule="exact"/>
              <w:contextualSpacing/>
              <w:rPr>
                <w:sz w:val="20"/>
                <w:szCs w:val="20"/>
                <w:lang w:val="en-GB"/>
              </w:rPr>
            </w:pPr>
          </w:p>
          <w:p w14:paraId="5880FA8B" w14:textId="77777777" w:rsidR="002C0996" w:rsidRPr="00340DDC" w:rsidRDefault="00425E5D" w:rsidP="00763AF5">
            <w:pPr>
              <w:keepNext/>
              <w:keepLines/>
              <w:spacing w:after="240" w:line="240" w:lineRule="exact"/>
              <w:contextualSpacing/>
              <w:rPr>
                <w:rFonts w:eastAsia="Segoe UI" w:cs="Segoe UI"/>
                <w:color w:val="auto"/>
                <w:sz w:val="20"/>
                <w:szCs w:val="20"/>
                <w:lang w:val="en-GB"/>
              </w:rPr>
            </w:pPr>
            <w:r>
              <w:fldChar w:fldCharType="begin"/>
            </w:r>
            <w:r w:rsidRPr="00425E5D">
              <w:rPr>
                <w:lang w:val="en-US"/>
                <w:rPrChange w:id="121" w:author="Francoise Fol" w:date="2022-10-27T13:00:00Z">
                  <w:rPr/>
                </w:rPrChange>
              </w:rPr>
              <w:instrText xml:space="preserve"> HYPERLINK "https://library.wmo.int/index.php?lvl=notice_display&amp;id=9254" </w:instrText>
            </w:r>
            <w:r>
              <w:fldChar w:fldCharType="separate"/>
            </w:r>
            <w:r w:rsidR="002C0996" w:rsidRPr="00340DDC">
              <w:rPr>
                <w:rStyle w:val="HyperlinkItalic0"/>
                <w:sz w:val="20"/>
                <w:szCs w:val="20"/>
                <w:lang w:val="en-GB"/>
              </w:rPr>
              <w:t>Manual on the WMO Information System</w:t>
            </w:r>
            <w:r>
              <w:rPr>
                <w:rStyle w:val="HyperlinkItalic0"/>
                <w:lang w:val="en-GB"/>
              </w:rPr>
              <w:fldChar w:fldCharType="end"/>
            </w:r>
            <w:r w:rsidR="002C0996" w:rsidRPr="00340DDC">
              <w:rPr>
                <w:color w:val="000000"/>
                <w:sz w:val="20"/>
                <w:szCs w:val="20"/>
                <w:lang w:val="en-GB"/>
              </w:rPr>
              <w:t xml:space="preserve"> </w:t>
            </w:r>
            <w:r w:rsidR="002C0996" w:rsidRPr="00340DDC">
              <w:rPr>
                <w:sz w:val="20"/>
                <w:szCs w:val="20"/>
                <w:lang w:val="en-GB"/>
              </w:rPr>
              <w:t>(WMO</w:t>
            </w:r>
            <w:r w:rsidR="002C0996" w:rsidRPr="00340DDC">
              <w:rPr>
                <w:sz w:val="20"/>
                <w:szCs w:val="20"/>
                <w:lang w:val="en-GB"/>
              </w:rPr>
              <w:noBreakHyphen/>
              <w:t>No. 1060),</w:t>
            </w:r>
          </w:p>
          <w:p w14:paraId="6718922A" w14:textId="77777777" w:rsidR="002C0996" w:rsidRPr="00340DDC" w:rsidRDefault="002C0996" w:rsidP="00763AF5">
            <w:pPr>
              <w:keepNext/>
              <w:keepLines/>
              <w:spacing w:after="240" w:line="240" w:lineRule="exact"/>
              <w:contextualSpacing/>
              <w:rPr>
                <w:rFonts w:eastAsia="Segoe UI" w:cs="Segoe UI"/>
                <w:color w:val="auto"/>
                <w:sz w:val="20"/>
                <w:szCs w:val="20"/>
                <w:lang w:val="en-GB"/>
              </w:rPr>
            </w:pPr>
          </w:p>
          <w:p w14:paraId="34AC5623" w14:textId="77777777" w:rsidR="002C0996" w:rsidRPr="00340DDC" w:rsidRDefault="00425E5D" w:rsidP="00763AF5">
            <w:pPr>
              <w:keepNext/>
              <w:keepLines/>
              <w:spacing w:after="240" w:line="240" w:lineRule="exact"/>
              <w:contextualSpacing/>
              <w:rPr>
                <w:rFonts w:eastAsia="Segoe UI" w:cs="Segoe UI"/>
                <w:color w:val="auto"/>
                <w:sz w:val="20"/>
                <w:szCs w:val="20"/>
                <w:lang w:val="en-GB"/>
              </w:rPr>
            </w:pPr>
            <w:r>
              <w:fldChar w:fldCharType="begin"/>
            </w:r>
            <w:r w:rsidRPr="00425E5D">
              <w:rPr>
                <w:lang w:val="en-US"/>
                <w:rPrChange w:id="122" w:author="Francoise Fol" w:date="2022-10-27T13:00:00Z">
                  <w:rPr/>
                </w:rPrChange>
              </w:rPr>
              <w:instrText xml:space="preserve"> HYPERLINK "https://library.wmo.int/index.php?lvl=notice_display&amp;id=21811" </w:instrText>
            </w:r>
            <w:r>
              <w:fldChar w:fldCharType="separate"/>
            </w:r>
            <w:r w:rsidR="002C0996" w:rsidRPr="00340DDC">
              <w:rPr>
                <w:rStyle w:val="HyperlinkItalic0"/>
                <w:sz w:val="20"/>
                <w:szCs w:val="20"/>
                <w:lang w:val="en-GB"/>
              </w:rPr>
              <w:t>Manual on the Global Telecommunication System</w:t>
            </w:r>
            <w:r>
              <w:rPr>
                <w:rStyle w:val="HyperlinkItalic0"/>
                <w:lang w:val="en-GB"/>
              </w:rPr>
              <w:fldChar w:fldCharType="end"/>
            </w:r>
            <w:r w:rsidR="002C0996" w:rsidRPr="00340DDC">
              <w:rPr>
                <w:sz w:val="20"/>
                <w:szCs w:val="20"/>
                <w:lang w:val="en-GB"/>
              </w:rPr>
              <w:t xml:space="preserve"> (WMO</w:t>
            </w:r>
            <w:r w:rsidR="002C0996" w:rsidRPr="00340DDC">
              <w:rPr>
                <w:sz w:val="20"/>
                <w:szCs w:val="20"/>
                <w:lang w:val="en-GB"/>
              </w:rPr>
              <w:noBreakHyphen/>
              <w:t>No. 386)</w:t>
            </w:r>
          </w:p>
          <w:p w14:paraId="52714060"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p>
          <w:p w14:paraId="5DBF7D89"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WIS 2.0 requirements </w:t>
            </w:r>
            <w:r w:rsidRPr="00340DDC">
              <w:rPr>
                <w:rFonts w:eastAsia="Times New Roman" w:cs="Segoe UI"/>
                <w:color w:val="auto"/>
                <w:sz w:val="20"/>
                <w:szCs w:val="20"/>
                <w:lang w:val="en-GB" w:eastAsia="en-GB"/>
              </w:rPr>
              <w:t>http://docs.wis2box.wis.wmo.int</w:t>
            </w:r>
          </w:p>
        </w:tc>
      </w:tr>
      <w:tr w:rsidR="00D00E55" w:rsidRPr="00C7153D" w14:paraId="1F997F07" w14:textId="77777777" w:rsidTr="00763AF5">
        <w:tc>
          <w:tcPr>
            <w:tcW w:w="395" w:type="pct"/>
            <w:tcBorders>
              <w:top w:val="single" w:sz="4" w:space="0" w:color="808080"/>
              <w:left w:val="single" w:sz="4" w:space="0" w:color="808080"/>
              <w:bottom w:val="single" w:sz="4" w:space="0" w:color="808080"/>
              <w:right w:val="single" w:sz="4" w:space="0" w:color="808080"/>
            </w:tcBorders>
            <w:shd w:val="clear" w:color="auto" w:fill="auto"/>
          </w:tcPr>
          <w:p w14:paraId="2CD0205B"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3.3</w:t>
            </w:r>
          </w:p>
        </w:tc>
        <w:tc>
          <w:tcPr>
            <w:tcW w:w="968" w:type="pct"/>
            <w:tcBorders>
              <w:top w:val="single" w:sz="4" w:space="0" w:color="808080"/>
              <w:left w:val="single" w:sz="4" w:space="0" w:color="808080"/>
              <w:bottom w:val="single" w:sz="4" w:space="0" w:color="808080"/>
              <w:right w:val="single" w:sz="4" w:space="0" w:color="808080"/>
            </w:tcBorders>
            <w:shd w:val="clear" w:color="auto" w:fill="auto"/>
          </w:tcPr>
          <w:p w14:paraId="47761568"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Design the data management system</w:t>
            </w:r>
          </w:p>
        </w:tc>
        <w:tc>
          <w:tcPr>
            <w:tcW w:w="1733" w:type="pct"/>
            <w:tcBorders>
              <w:top w:val="single" w:sz="4" w:space="0" w:color="808080"/>
              <w:left w:val="single" w:sz="4" w:space="0" w:color="808080"/>
              <w:bottom w:val="single" w:sz="4" w:space="0" w:color="808080"/>
              <w:right w:val="single" w:sz="4" w:space="0" w:color="808080"/>
            </w:tcBorders>
            <w:shd w:val="clear" w:color="auto" w:fill="auto"/>
          </w:tcPr>
          <w:p w14:paraId="18200229" w14:textId="77777777" w:rsidR="00712633" w:rsidRPr="00340DDC" w:rsidRDefault="005647A0" w:rsidP="005647A0">
            <w:pPr>
              <w:spacing w:after="240" w:line="240" w:lineRule="exact"/>
              <w:ind w:left="360" w:hanging="360"/>
              <w:contextualSpacing/>
              <w:rPr>
                <w:rFonts w:eastAsia="Yu Mincho"/>
                <w:color w:val="auto"/>
                <w:sz w:val="20"/>
                <w:szCs w:val="20"/>
                <w:lang w:val="en-GB"/>
              </w:rPr>
            </w:pPr>
            <w:r w:rsidRPr="00340DDC">
              <w:rPr>
                <w:rFonts w:eastAsia="Yu Mincho"/>
                <w:color w:val="auto"/>
                <w:sz w:val="20"/>
                <w:szCs w:val="20"/>
                <w:lang w:val="en-GB"/>
              </w:rPr>
              <w:t>1.</w:t>
            </w:r>
            <w:r w:rsidRPr="00340DDC">
              <w:rPr>
                <w:rFonts w:eastAsia="Yu Mincho"/>
                <w:color w:val="auto"/>
                <w:sz w:val="20"/>
                <w:szCs w:val="20"/>
                <w:lang w:val="en-GB"/>
              </w:rPr>
              <w:tab/>
            </w:r>
            <w:r w:rsidR="00712633" w:rsidRPr="00340DDC">
              <w:rPr>
                <w:rFonts w:eastAsia="Segoe UI" w:cs="Segoe UI"/>
                <w:color w:val="auto"/>
                <w:sz w:val="20"/>
                <w:szCs w:val="20"/>
                <w:lang w:val="en-GB"/>
              </w:rPr>
              <w:t>Requirements for a data management system aimed to provide access to data used by operational applications on a real-time basis as well as the capability to deliver data to a Climate Data Management System (CDMS) for long</w:t>
            </w:r>
            <w:r w:rsidR="00FB25DC">
              <w:rPr>
                <w:rFonts w:eastAsia="Segoe UI" w:cs="Segoe UI"/>
                <w:color w:val="auto"/>
                <w:sz w:val="20"/>
                <w:szCs w:val="20"/>
                <w:lang w:val="en-GB"/>
              </w:rPr>
              <w:t>-</w:t>
            </w:r>
            <w:r w:rsidR="00712633" w:rsidRPr="00340DDC">
              <w:rPr>
                <w:rFonts w:eastAsia="Segoe UI" w:cs="Segoe UI"/>
                <w:color w:val="auto"/>
                <w:sz w:val="20"/>
                <w:szCs w:val="20"/>
                <w:lang w:val="en-GB"/>
              </w:rPr>
              <w:t>term archiving purposes. The system should provide</w:t>
            </w:r>
          </w:p>
          <w:p w14:paraId="1EFFAE65" w14:textId="77777777" w:rsidR="00712633" w:rsidRPr="00340DDC" w:rsidRDefault="005647A0" w:rsidP="005647A0">
            <w:pPr>
              <w:spacing w:after="240" w:line="240" w:lineRule="exact"/>
              <w:ind w:left="720" w:hanging="360"/>
              <w:contextualSpacing/>
              <w:rPr>
                <w:rFonts w:eastAsia="Calibri"/>
                <w:color w:val="auto"/>
                <w:sz w:val="20"/>
                <w:szCs w:val="20"/>
                <w:lang w:val="en-GB"/>
              </w:rPr>
            </w:pPr>
            <w:r w:rsidRPr="00340DDC">
              <w:rPr>
                <w:rFonts w:eastAsia="Calibri"/>
                <w:color w:val="auto"/>
                <w:sz w:val="20"/>
                <w:szCs w:val="20"/>
                <w:lang w:val="en-GB"/>
              </w:rPr>
              <w:t>a)</w:t>
            </w:r>
            <w:r w:rsidRPr="00340DDC">
              <w:rPr>
                <w:rFonts w:eastAsia="Calibri"/>
                <w:color w:val="auto"/>
                <w:sz w:val="20"/>
                <w:szCs w:val="20"/>
                <w:lang w:val="en-GB"/>
              </w:rPr>
              <w:tab/>
            </w:r>
            <w:r w:rsidR="00712633" w:rsidRPr="00340DDC">
              <w:rPr>
                <w:rFonts w:eastAsia="Segoe UI" w:cs="Segoe UI"/>
                <w:color w:val="auto"/>
                <w:sz w:val="20"/>
                <w:szCs w:val="20"/>
                <w:lang w:val="en-GB"/>
              </w:rPr>
              <w:t>Short term data storage and access through the services and protocols required by applications for national and international operational activities</w:t>
            </w:r>
          </w:p>
          <w:p w14:paraId="51D227D1" w14:textId="77777777" w:rsidR="00712633" w:rsidRPr="00340DDC" w:rsidRDefault="005647A0" w:rsidP="005647A0">
            <w:pPr>
              <w:spacing w:after="240" w:line="240" w:lineRule="exact"/>
              <w:ind w:left="720" w:hanging="360"/>
              <w:contextualSpacing/>
              <w:rPr>
                <w:rFonts w:eastAsia="Calibri"/>
                <w:color w:val="auto"/>
                <w:sz w:val="20"/>
                <w:szCs w:val="20"/>
                <w:lang w:val="en-GB"/>
              </w:rPr>
            </w:pPr>
            <w:r w:rsidRPr="00340DDC">
              <w:rPr>
                <w:rFonts w:eastAsia="Calibri"/>
                <w:color w:val="auto"/>
                <w:sz w:val="20"/>
                <w:szCs w:val="20"/>
                <w:lang w:val="en-GB"/>
              </w:rPr>
              <w:t>b)</w:t>
            </w:r>
            <w:r w:rsidRPr="00340DDC">
              <w:rPr>
                <w:rFonts w:eastAsia="Calibri"/>
                <w:color w:val="auto"/>
                <w:sz w:val="20"/>
                <w:szCs w:val="20"/>
                <w:lang w:val="en-GB"/>
              </w:rPr>
              <w:tab/>
            </w:r>
            <w:r w:rsidR="00712633" w:rsidRPr="00340DDC">
              <w:rPr>
                <w:rFonts w:eastAsia="Segoe UI" w:cs="Segoe UI"/>
                <w:color w:val="auto"/>
                <w:sz w:val="20"/>
                <w:szCs w:val="20"/>
                <w:lang w:val="en-GB"/>
              </w:rPr>
              <w:t>Acquisition of data to and from WIS/GTS, WIS 2.0 and other national or international sources required for operational activities</w:t>
            </w:r>
          </w:p>
          <w:p w14:paraId="064E4F93" w14:textId="77777777" w:rsidR="00712633" w:rsidRPr="00340DDC" w:rsidRDefault="005647A0" w:rsidP="005647A0">
            <w:pPr>
              <w:spacing w:after="240" w:line="240" w:lineRule="exact"/>
              <w:ind w:left="720" w:hanging="360"/>
              <w:contextualSpacing/>
              <w:rPr>
                <w:rFonts w:eastAsia="Calibri"/>
                <w:color w:val="auto"/>
                <w:sz w:val="20"/>
                <w:szCs w:val="20"/>
                <w:lang w:val="en-GB"/>
              </w:rPr>
            </w:pPr>
            <w:r w:rsidRPr="00340DDC">
              <w:rPr>
                <w:rFonts w:eastAsia="Calibri"/>
                <w:color w:val="auto"/>
                <w:sz w:val="20"/>
                <w:szCs w:val="20"/>
                <w:lang w:val="en-GB"/>
              </w:rPr>
              <w:lastRenderedPageBreak/>
              <w:t>c)</w:t>
            </w:r>
            <w:r w:rsidRPr="00340DDC">
              <w:rPr>
                <w:rFonts w:eastAsia="Calibri"/>
                <w:color w:val="auto"/>
                <w:sz w:val="20"/>
                <w:szCs w:val="20"/>
                <w:lang w:val="en-GB"/>
              </w:rPr>
              <w:tab/>
            </w:r>
            <w:r w:rsidR="00712633" w:rsidRPr="00340DDC">
              <w:rPr>
                <w:rFonts w:eastAsia="Segoe UI" w:cs="Segoe UI"/>
                <w:color w:val="auto"/>
                <w:sz w:val="20"/>
                <w:szCs w:val="20"/>
                <w:lang w:val="en-GB"/>
              </w:rPr>
              <w:t>Data delivery to the national CDMS</w:t>
            </w:r>
          </w:p>
          <w:p w14:paraId="054F7B4B" w14:textId="77777777" w:rsidR="00712633" w:rsidRPr="00340DDC" w:rsidRDefault="005647A0" w:rsidP="005647A0">
            <w:pPr>
              <w:spacing w:after="240" w:line="240" w:lineRule="exact"/>
              <w:ind w:left="720" w:hanging="360"/>
              <w:contextualSpacing/>
              <w:rPr>
                <w:rFonts w:eastAsia="Calibri"/>
                <w:color w:val="auto"/>
                <w:sz w:val="20"/>
                <w:szCs w:val="20"/>
                <w:lang w:val="en-GB"/>
              </w:rPr>
            </w:pPr>
            <w:r w:rsidRPr="00340DDC">
              <w:rPr>
                <w:rFonts w:eastAsia="Calibri"/>
                <w:color w:val="auto"/>
                <w:sz w:val="20"/>
                <w:szCs w:val="20"/>
                <w:lang w:val="en-GB"/>
              </w:rPr>
              <w:t>d)</w:t>
            </w:r>
            <w:r w:rsidRPr="00340DDC">
              <w:rPr>
                <w:rFonts w:eastAsia="Calibri"/>
                <w:color w:val="auto"/>
                <w:sz w:val="20"/>
                <w:szCs w:val="20"/>
                <w:lang w:val="en-GB"/>
              </w:rPr>
              <w:tab/>
            </w:r>
            <w:r w:rsidR="00712633" w:rsidRPr="00340DDC">
              <w:rPr>
                <w:rFonts w:eastAsia="Segoe UI" w:cs="Segoe UI"/>
                <w:color w:val="auto"/>
                <w:sz w:val="20"/>
                <w:szCs w:val="20"/>
                <w:lang w:val="en-GB"/>
              </w:rPr>
              <w:t>Discovery and descriptive metadata management</w:t>
            </w:r>
          </w:p>
          <w:p w14:paraId="5539AB43" w14:textId="77777777" w:rsidR="00712633" w:rsidRPr="00340DDC" w:rsidRDefault="005647A0" w:rsidP="005647A0">
            <w:pPr>
              <w:spacing w:after="240" w:line="240" w:lineRule="exact"/>
              <w:ind w:left="720" w:hanging="360"/>
              <w:contextualSpacing/>
              <w:rPr>
                <w:rFonts w:eastAsia="Calibri"/>
                <w:color w:val="auto"/>
                <w:sz w:val="20"/>
                <w:szCs w:val="20"/>
                <w:lang w:val="en-GB"/>
              </w:rPr>
            </w:pPr>
            <w:r w:rsidRPr="00340DDC">
              <w:rPr>
                <w:rFonts w:eastAsia="Calibri"/>
                <w:color w:val="auto"/>
                <w:sz w:val="20"/>
                <w:szCs w:val="20"/>
                <w:lang w:val="en-GB"/>
              </w:rPr>
              <w:t>e)</w:t>
            </w:r>
            <w:r w:rsidRPr="00340DDC">
              <w:rPr>
                <w:rFonts w:eastAsia="Calibri"/>
                <w:color w:val="auto"/>
                <w:sz w:val="20"/>
                <w:szCs w:val="20"/>
                <w:lang w:val="en-GB"/>
              </w:rPr>
              <w:tab/>
            </w:r>
            <w:r w:rsidR="00712633" w:rsidRPr="00340DDC">
              <w:rPr>
                <w:rFonts w:eastAsia="Segoe UI" w:cs="Segoe UI"/>
                <w:color w:val="auto"/>
                <w:sz w:val="20"/>
                <w:szCs w:val="20"/>
                <w:lang w:val="en-GB"/>
              </w:rPr>
              <w:t>Monitoring of data, processing and services</w:t>
            </w:r>
          </w:p>
        </w:tc>
        <w:tc>
          <w:tcPr>
            <w:tcW w:w="1903" w:type="pct"/>
            <w:tcBorders>
              <w:top w:val="single" w:sz="4" w:space="0" w:color="808080"/>
              <w:left w:val="single" w:sz="4" w:space="0" w:color="808080"/>
              <w:bottom w:val="single" w:sz="4" w:space="0" w:color="808080"/>
              <w:right w:val="single" w:sz="4" w:space="0" w:color="808080"/>
            </w:tcBorders>
            <w:shd w:val="clear" w:color="auto" w:fill="auto"/>
          </w:tcPr>
          <w:p w14:paraId="206BF9F7" w14:textId="77777777" w:rsidR="00712633" w:rsidRPr="00C7153D" w:rsidRDefault="00425E5D" w:rsidP="00712633">
            <w:pPr>
              <w:spacing w:after="240" w:line="240" w:lineRule="exact"/>
              <w:contextualSpacing/>
              <w:rPr>
                <w:rFonts w:eastAsia="Segoe UI" w:cs="Segoe UI"/>
                <w:color w:val="auto"/>
                <w:sz w:val="18"/>
                <w:szCs w:val="18"/>
                <w:lang w:val="en-GB"/>
              </w:rPr>
            </w:pPr>
            <w:r>
              <w:lastRenderedPageBreak/>
              <w:fldChar w:fldCharType="begin"/>
            </w:r>
            <w:r w:rsidRPr="00425E5D">
              <w:rPr>
                <w:lang w:val="en-US"/>
                <w:rPrChange w:id="123" w:author="Francoise Fol" w:date="2022-10-27T13:00:00Z">
                  <w:rPr/>
                </w:rPrChange>
              </w:rPr>
              <w:instrText xml:space="preserve"> HYPERLINK "https://library.wmo.int/index.php?lvl=notice_display&amp;id=19223" </w:instrText>
            </w:r>
            <w:r>
              <w:fldChar w:fldCharType="separate"/>
            </w:r>
            <w:r w:rsidR="008E2D2F" w:rsidRPr="00C7153D">
              <w:rPr>
                <w:rStyle w:val="HyperlinkItalic0"/>
                <w:sz w:val="20"/>
                <w:szCs w:val="20"/>
                <w:lang w:val="en-GB"/>
              </w:rPr>
              <w:t>Manual on the WMO Integrated Global Observing System</w:t>
            </w:r>
            <w:r>
              <w:rPr>
                <w:rStyle w:val="HyperlinkItalic0"/>
                <w:lang w:val="en-GB"/>
              </w:rPr>
              <w:fldChar w:fldCharType="end"/>
            </w:r>
            <w:r w:rsidR="008E2D2F" w:rsidRPr="00C7153D">
              <w:rPr>
                <w:sz w:val="20"/>
                <w:szCs w:val="20"/>
                <w:lang w:val="en-GB"/>
              </w:rPr>
              <w:t xml:space="preserve"> (WMO</w:t>
            </w:r>
            <w:r w:rsidR="008E2D2F" w:rsidRPr="00C7153D">
              <w:rPr>
                <w:sz w:val="20"/>
                <w:szCs w:val="20"/>
                <w:lang w:val="en-GB"/>
              </w:rPr>
              <w:noBreakHyphen/>
              <w:t>No. 1160)</w:t>
            </w:r>
          </w:p>
          <w:p w14:paraId="69613D4A" w14:textId="77777777" w:rsidR="00712633" w:rsidRPr="00340DDC" w:rsidRDefault="00712633" w:rsidP="00712633">
            <w:pPr>
              <w:spacing w:after="240" w:line="240" w:lineRule="exact"/>
              <w:contextualSpacing/>
              <w:rPr>
                <w:rFonts w:eastAsia="Segoe UI" w:cs="Segoe UI"/>
                <w:color w:val="auto"/>
                <w:sz w:val="20"/>
                <w:szCs w:val="20"/>
                <w:lang w:val="en-GB"/>
              </w:rPr>
            </w:pPr>
          </w:p>
          <w:p w14:paraId="52792170" w14:textId="77777777" w:rsidR="00B36CD8" w:rsidRPr="00340DDC" w:rsidRDefault="00B36CD8" w:rsidP="00B36CD8">
            <w:pPr>
              <w:spacing w:after="240" w:line="240" w:lineRule="exact"/>
              <w:contextualSpacing/>
              <w:rPr>
                <w:sz w:val="20"/>
                <w:szCs w:val="20"/>
                <w:lang w:val="en-GB"/>
              </w:rPr>
            </w:pPr>
            <w:r w:rsidRPr="00340DDC">
              <w:rPr>
                <w:rFonts w:eastAsia="Segoe UI" w:cs="Segoe UI"/>
                <w:i/>
                <w:iCs/>
                <w:color w:val="auto"/>
                <w:sz w:val="20"/>
                <w:szCs w:val="20"/>
                <w:lang w:val="en-GB"/>
              </w:rPr>
              <w:t>Manual on Codes</w:t>
            </w:r>
            <w:r w:rsidRPr="00340DDC">
              <w:rPr>
                <w:rFonts w:eastAsia="Segoe UI" w:cs="Segoe UI"/>
                <w:color w:val="auto"/>
                <w:sz w:val="20"/>
                <w:szCs w:val="20"/>
                <w:lang w:val="en-GB"/>
              </w:rPr>
              <w:t xml:space="preserve"> (WMO</w:t>
            </w:r>
            <w:r w:rsidR="00C7153D">
              <w:rPr>
                <w:rFonts w:eastAsia="Segoe UI" w:cs="Segoe UI"/>
                <w:color w:val="auto"/>
                <w:sz w:val="20"/>
                <w:szCs w:val="20"/>
                <w:lang w:val="en-GB"/>
              </w:rPr>
              <w:noBreakHyphen/>
            </w:r>
            <w:r w:rsidRPr="00340DDC">
              <w:rPr>
                <w:rFonts w:eastAsia="Segoe UI" w:cs="Segoe UI"/>
                <w:color w:val="auto"/>
                <w:sz w:val="20"/>
                <w:szCs w:val="20"/>
                <w:lang w:val="en-GB"/>
              </w:rPr>
              <w:t>No.</w:t>
            </w:r>
            <w:r w:rsidR="00ED71FF">
              <w:rPr>
                <w:rFonts w:eastAsia="Segoe UI" w:cs="Segoe UI"/>
                <w:color w:val="auto"/>
                <w:sz w:val="20"/>
                <w:szCs w:val="20"/>
                <w:lang w:val="en-GB"/>
              </w:rPr>
              <w:t> 3</w:t>
            </w:r>
            <w:r w:rsidRPr="00340DDC">
              <w:rPr>
                <w:rFonts w:eastAsia="Segoe UI" w:cs="Segoe UI"/>
                <w:color w:val="auto"/>
                <w:sz w:val="20"/>
                <w:szCs w:val="20"/>
                <w:lang w:val="en-GB"/>
              </w:rPr>
              <w:t xml:space="preserve">06), </w:t>
            </w:r>
            <w:r w:rsidRPr="00340DDC">
              <w:rPr>
                <w:sz w:val="20"/>
                <w:szCs w:val="20"/>
                <w:lang w:val="en-GB" w:eastAsia="zh-TW"/>
              </w:rPr>
              <w:t xml:space="preserve">Volumes </w:t>
            </w:r>
            <w:r w:rsidR="00425E5D">
              <w:fldChar w:fldCharType="begin"/>
            </w:r>
            <w:r w:rsidR="00425E5D" w:rsidRPr="00425E5D">
              <w:rPr>
                <w:lang w:val="en-US"/>
                <w:rPrChange w:id="124" w:author="Francoise Fol" w:date="2022-10-27T13:00:00Z">
                  <w:rPr/>
                </w:rPrChange>
              </w:rPr>
              <w:instrText xml:space="preserve"> HYPERLINK "https://library.wmo.int/index.php?lvl=notice_display&amp;id=13617" </w:instrText>
            </w:r>
            <w:r w:rsidR="00425E5D">
              <w:fldChar w:fldCharType="separate"/>
            </w:r>
            <w:r w:rsidRPr="00340DDC">
              <w:rPr>
                <w:rStyle w:val="HyperlinkItalic0"/>
                <w:sz w:val="20"/>
                <w:szCs w:val="20"/>
                <w:lang w:val="en-GB"/>
              </w:rPr>
              <w:t>I.1</w:t>
            </w:r>
            <w:r w:rsidR="00425E5D">
              <w:rPr>
                <w:rStyle w:val="HyperlinkItalic0"/>
                <w:lang w:val="en-GB"/>
              </w:rPr>
              <w:fldChar w:fldCharType="end"/>
            </w:r>
            <w:r w:rsidRPr="00340DDC">
              <w:rPr>
                <w:sz w:val="20"/>
                <w:szCs w:val="20"/>
                <w:lang w:val="en-GB" w:eastAsia="zh-TW"/>
              </w:rPr>
              <w:t xml:space="preserve">, </w:t>
            </w:r>
            <w:r w:rsidR="00425E5D">
              <w:fldChar w:fldCharType="begin"/>
            </w:r>
            <w:r w:rsidR="00425E5D" w:rsidRPr="00425E5D">
              <w:rPr>
                <w:lang w:val="en-US"/>
                <w:rPrChange w:id="125" w:author="Francoise Fol" w:date="2022-10-27T13:00:00Z">
                  <w:rPr/>
                </w:rPrChange>
              </w:rPr>
              <w:instrText xml:space="preserve"> HYPERLINK "https://library.wmo.int/index.php?lvl=notice_display&amp;id=10684" </w:instrText>
            </w:r>
            <w:r w:rsidR="00425E5D">
              <w:fldChar w:fldCharType="separate"/>
            </w:r>
            <w:r w:rsidRPr="00340DDC">
              <w:rPr>
                <w:rStyle w:val="HyperlinkItalic0"/>
                <w:sz w:val="20"/>
                <w:szCs w:val="20"/>
                <w:lang w:val="en-GB"/>
              </w:rPr>
              <w:t>I.2</w:t>
            </w:r>
            <w:r w:rsidR="00425E5D">
              <w:rPr>
                <w:rStyle w:val="HyperlinkItalic0"/>
                <w:lang w:val="en-GB"/>
              </w:rPr>
              <w:fldChar w:fldCharType="end"/>
            </w:r>
            <w:r w:rsidRPr="00340DDC">
              <w:rPr>
                <w:sz w:val="20"/>
                <w:szCs w:val="20"/>
                <w:lang w:val="en-GB" w:eastAsia="zh-TW"/>
              </w:rPr>
              <w:t xml:space="preserve"> and </w:t>
            </w:r>
            <w:r w:rsidR="00425E5D">
              <w:fldChar w:fldCharType="begin"/>
            </w:r>
            <w:r w:rsidR="00425E5D" w:rsidRPr="00425E5D">
              <w:rPr>
                <w:lang w:val="en-US"/>
                <w:rPrChange w:id="126" w:author="Francoise Fol" w:date="2022-10-27T13:00:00Z">
                  <w:rPr/>
                </w:rPrChange>
              </w:rPr>
              <w:instrText xml:space="preserve"> HYPERLINK "https://library.wmo.int/index.php?lvl=notice_display&amp;id=19508" </w:instrText>
            </w:r>
            <w:r w:rsidR="00425E5D">
              <w:fldChar w:fldCharType="separate"/>
            </w:r>
            <w:r w:rsidRPr="00340DDC">
              <w:rPr>
                <w:rStyle w:val="HyperlinkItalic0"/>
                <w:sz w:val="20"/>
                <w:szCs w:val="20"/>
                <w:lang w:val="en-GB"/>
              </w:rPr>
              <w:t>I.3</w:t>
            </w:r>
            <w:r w:rsidR="00425E5D">
              <w:rPr>
                <w:rStyle w:val="HyperlinkItalic0"/>
                <w:lang w:val="en-GB"/>
              </w:rPr>
              <w:fldChar w:fldCharType="end"/>
            </w:r>
          </w:p>
          <w:p w14:paraId="0C04B290" w14:textId="77777777" w:rsidR="00B36CD8" w:rsidRPr="00340DDC" w:rsidRDefault="00B36CD8" w:rsidP="00B36CD8">
            <w:pPr>
              <w:spacing w:after="240" w:line="240" w:lineRule="exact"/>
              <w:contextualSpacing/>
              <w:rPr>
                <w:sz w:val="20"/>
                <w:szCs w:val="20"/>
                <w:lang w:val="en-GB"/>
              </w:rPr>
            </w:pPr>
          </w:p>
          <w:p w14:paraId="2B42EEDE" w14:textId="77777777" w:rsidR="00B36CD8" w:rsidRPr="00340DDC" w:rsidRDefault="00425E5D" w:rsidP="00B36CD8">
            <w:pPr>
              <w:spacing w:after="240" w:line="240" w:lineRule="exact"/>
              <w:contextualSpacing/>
              <w:rPr>
                <w:rFonts w:eastAsia="Segoe UI" w:cs="Segoe UI"/>
                <w:color w:val="auto"/>
                <w:sz w:val="20"/>
                <w:szCs w:val="20"/>
                <w:lang w:val="en-GB"/>
              </w:rPr>
            </w:pPr>
            <w:r>
              <w:fldChar w:fldCharType="begin"/>
            </w:r>
            <w:r w:rsidRPr="00425E5D">
              <w:rPr>
                <w:lang w:val="en-US"/>
                <w:rPrChange w:id="127" w:author="Francoise Fol" w:date="2022-10-27T13:00:00Z">
                  <w:rPr/>
                </w:rPrChange>
              </w:rPr>
              <w:instrText xml:space="preserve"> HYPERLINK "https://library.wmo.int/index.php?lvl=notice_display&amp;id=9254" </w:instrText>
            </w:r>
            <w:r>
              <w:fldChar w:fldCharType="separate"/>
            </w:r>
            <w:r w:rsidR="00B36CD8" w:rsidRPr="00340DDC">
              <w:rPr>
                <w:rStyle w:val="HyperlinkItalic0"/>
                <w:sz w:val="20"/>
                <w:szCs w:val="20"/>
                <w:lang w:val="en-GB"/>
              </w:rPr>
              <w:t>Manual on the WMO Information System</w:t>
            </w:r>
            <w:r>
              <w:rPr>
                <w:rStyle w:val="HyperlinkItalic0"/>
                <w:lang w:val="en-GB"/>
              </w:rPr>
              <w:fldChar w:fldCharType="end"/>
            </w:r>
            <w:r w:rsidR="00B36CD8" w:rsidRPr="00340DDC">
              <w:rPr>
                <w:color w:val="000000"/>
                <w:sz w:val="20"/>
                <w:szCs w:val="20"/>
                <w:lang w:val="en-GB"/>
              </w:rPr>
              <w:t xml:space="preserve"> </w:t>
            </w:r>
            <w:r w:rsidR="00B36CD8" w:rsidRPr="00340DDC">
              <w:rPr>
                <w:sz w:val="20"/>
                <w:szCs w:val="20"/>
                <w:lang w:val="en-GB"/>
              </w:rPr>
              <w:t>(WMO</w:t>
            </w:r>
            <w:r w:rsidR="00B36CD8" w:rsidRPr="00340DDC">
              <w:rPr>
                <w:sz w:val="20"/>
                <w:szCs w:val="20"/>
                <w:lang w:val="en-GB"/>
              </w:rPr>
              <w:noBreakHyphen/>
              <w:t>No. 1060),</w:t>
            </w:r>
          </w:p>
          <w:p w14:paraId="41D28919" w14:textId="77777777" w:rsidR="00B36CD8" w:rsidRPr="00340DDC" w:rsidRDefault="00B36CD8" w:rsidP="00B36CD8">
            <w:pPr>
              <w:spacing w:after="240" w:line="240" w:lineRule="exact"/>
              <w:contextualSpacing/>
              <w:rPr>
                <w:rFonts w:eastAsia="Segoe UI" w:cs="Segoe UI"/>
                <w:color w:val="auto"/>
                <w:sz w:val="20"/>
                <w:szCs w:val="20"/>
                <w:lang w:val="en-GB"/>
              </w:rPr>
            </w:pPr>
          </w:p>
          <w:p w14:paraId="44E264BD" w14:textId="77777777" w:rsidR="00712633" w:rsidRPr="00340DDC" w:rsidRDefault="00425E5D" w:rsidP="00B36CD8">
            <w:pPr>
              <w:spacing w:after="240" w:line="240" w:lineRule="exact"/>
              <w:contextualSpacing/>
              <w:rPr>
                <w:rFonts w:eastAsia="Segoe UI" w:cs="Segoe UI"/>
                <w:color w:val="auto"/>
                <w:sz w:val="20"/>
                <w:szCs w:val="20"/>
                <w:lang w:val="en-GB"/>
              </w:rPr>
            </w:pPr>
            <w:r>
              <w:fldChar w:fldCharType="begin"/>
            </w:r>
            <w:r w:rsidRPr="00425E5D">
              <w:rPr>
                <w:lang w:val="en-US"/>
                <w:rPrChange w:id="128" w:author="Francoise Fol" w:date="2022-10-27T13:00:00Z">
                  <w:rPr/>
                </w:rPrChange>
              </w:rPr>
              <w:instrText xml:space="preserve"> HYPERLINK "https://library.wmo.int/index.php?lvl=notice_display&amp;id=21811" </w:instrText>
            </w:r>
            <w:r>
              <w:fldChar w:fldCharType="separate"/>
            </w:r>
            <w:r w:rsidR="00B36CD8" w:rsidRPr="00340DDC">
              <w:rPr>
                <w:rStyle w:val="HyperlinkItalic0"/>
                <w:sz w:val="20"/>
                <w:szCs w:val="20"/>
                <w:lang w:val="en-GB"/>
              </w:rPr>
              <w:t>Manual on the Global Telecommunication System</w:t>
            </w:r>
            <w:r>
              <w:rPr>
                <w:rStyle w:val="HyperlinkItalic0"/>
                <w:lang w:val="en-GB"/>
              </w:rPr>
              <w:fldChar w:fldCharType="end"/>
            </w:r>
            <w:r w:rsidR="00B36CD8" w:rsidRPr="00340DDC">
              <w:rPr>
                <w:sz w:val="20"/>
                <w:szCs w:val="20"/>
                <w:lang w:val="en-GB"/>
              </w:rPr>
              <w:t xml:space="preserve"> (WMO</w:t>
            </w:r>
            <w:r w:rsidR="00B36CD8" w:rsidRPr="00340DDC">
              <w:rPr>
                <w:sz w:val="20"/>
                <w:szCs w:val="20"/>
                <w:lang w:val="en-GB"/>
              </w:rPr>
              <w:noBreakHyphen/>
              <w:t>No. 386)</w:t>
            </w:r>
          </w:p>
          <w:p w14:paraId="3C3F8CA3" w14:textId="77777777" w:rsidR="00712633" w:rsidRPr="00340DDC" w:rsidRDefault="00712633" w:rsidP="00712633">
            <w:pPr>
              <w:spacing w:after="240" w:line="240" w:lineRule="exact"/>
              <w:contextualSpacing/>
              <w:rPr>
                <w:rFonts w:eastAsia="Segoe UI" w:cs="Segoe UI"/>
                <w:color w:val="auto"/>
                <w:sz w:val="20"/>
                <w:szCs w:val="20"/>
                <w:lang w:val="en-GB"/>
              </w:rPr>
            </w:pPr>
          </w:p>
          <w:p w14:paraId="6D032B38"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29" w:author="Francoise Fol" w:date="2022-10-27T13:00:00Z">
                  <w:rPr/>
                </w:rPrChange>
              </w:rPr>
              <w:instrText xml:space="preserve"> HYPERLINK "https://library.wmo.int/index.php?lvl=notice_display&amp;id=16300" </w:instrText>
            </w:r>
            <w:r>
              <w:fldChar w:fldCharType="separate"/>
            </w:r>
            <w:r w:rsidR="00712633" w:rsidRPr="000A08F4">
              <w:rPr>
                <w:rStyle w:val="Hyperlink"/>
                <w:rFonts w:eastAsia="Segoe UI" w:cs="Segoe UI"/>
                <w:i/>
                <w:iCs/>
                <w:sz w:val="20"/>
                <w:szCs w:val="20"/>
                <w:lang w:val="en-GB"/>
              </w:rPr>
              <w:t>Climate Data Management System Specifications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(WMO-No.</w:t>
            </w:r>
            <w:r w:rsidR="00ED71FF">
              <w:rPr>
                <w:rFonts w:eastAsia="Segoe UI" w:cs="Segoe UI"/>
                <w:color w:val="auto"/>
                <w:sz w:val="20"/>
                <w:szCs w:val="20"/>
                <w:lang w:val="en-GB"/>
              </w:rPr>
              <w:t> 1</w:t>
            </w:r>
            <w:r w:rsidR="00712633" w:rsidRPr="00340DDC">
              <w:rPr>
                <w:rFonts w:eastAsia="Segoe UI" w:cs="Segoe UI"/>
                <w:color w:val="auto"/>
                <w:sz w:val="20"/>
                <w:szCs w:val="20"/>
                <w:lang w:val="en-GB"/>
              </w:rPr>
              <w:t>131)</w:t>
            </w:r>
          </w:p>
          <w:p w14:paraId="2D9DF3AA" w14:textId="77777777" w:rsidR="00712633" w:rsidRPr="00340DDC" w:rsidRDefault="00712633" w:rsidP="00712633">
            <w:pPr>
              <w:spacing w:after="240" w:line="240" w:lineRule="exact"/>
              <w:contextualSpacing/>
              <w:rPr>
                <w:rFonts w:eastAsia="Segoe UI" w:cs="Segoe UI"/>
                <w:color w:val="auto"/>
                <w:sz w:val="20"/>
                <w:szCs w:val="20"/>
                <w:lang w:val="en-GB"/>
              </w:rPr>
            </w:pPr>
          </w:p>
        </w:tc>
      </w:tr>
    </w:tbl>
    <w:p w14:paraId="5EAAE0D8" w14:textId="77777777" w:rsidR="00233607" w:rsidRDefault="00233607" w:rsidP="00322B90">
      <w:pPr>
        <w:rPr>
          <w:rFonts w:eastAsia="Segoe UI" w:cs="Segoe UI"/>
          <w:b/>
          <w:bCs/>
          <w:color w:val="auto"/>
          <w:lang w:val="en-GB"/>
        </w:rPr>
      </w:pPr>
      <w:bookmarkStart w:id="130" w:name="_Toc107569112"/>
      <w:bookmarkStart w:id="131" w:name="_Toc19566111"/>
      <w:bookmarkStart w:id="132" w:name="_Toc1497982143"/>
      <w:bookmarkStart w:id="133" w:name="_Toc1507739351"/>
    </w:p>
    <w:p w14:paraId="5C80AC3D" w14:textId="77777777" w:rsidR="00712633" w:rsidRPr="00340DDC" w:rsidRDefault="00712633" w:rsidP="006950AA">
      <w:pPr>
        <w:spacing w:after="240" w:line="240" w:lineRule="exact"/>
        <w:rPr>
          <w:rFonts w:eastAsia="Segoe UI" w:cs="Segoe UI"/>
          <w:b/>
          <w:bCs/>
          <w:color w:val="auto"/>
          <w:lang w:val="en-GB"/>
        </w:rPr>
      </w:pPr>
      <w:r w:rsidRPr="00340DDC">
        <w:rPr>
          <w:rFonts w:eastAsia="Segoe UI" w:cs="Segoe UI"/>
          <w:b/>
          <w:bCs/>
          <w:color w:val="auto"/>
          <w:lang w:val="en-GB"/>
        </w:rPr>
        <w:t>Module 4: Human capacity development</w:t>
      </w:r>
      <w:bookmarkEnd w:id="130"/>
      <w:bookmarkEnd w:id="131"/>
      <w:bookmarkEnd w:id="132"/>
      <w:bookmarkEnd w:id="133"/>
    </w:p>
    <w:p w14:paraId="4F5C7DF8" w14:textId="77777777" w:rsidR="00712633" w:rsidRPr="00340DDC" w:rsidRDefault="00712633" w:rsidP="006950AA">
      <w:pPr>
        <w:spacing w:before="240"/>
        <w:rPr>
          <w:rFonts w:eastAsia="Segoe UI" w:cs="Segoe UI"/>
          <w:color w:val="auto"/>
          <w:lang w:val="en-GB"/>
        </w:rPr>
      </w:pPr>
      <w:r w:rsidRPr="00340DDC">
        <w:rPr>
          <w:rFonts w:eastAsia="Segoe UI" w:cs="Segoe UI"/>
          <w:color w:val="auto"/>
          <w:lang w:val="en-GB"/>
        </w:rPr>
        <w:t>Human capacity development is the backbone of GBON implementation and critical to ensure the sustainability of the observing network. Modernized observation infrastructure requires increased knowledge and skills of the staff to overcome future challenges in the operations of the network.</w:t>
      </w:r>
    </w:p>
    <w:p w14:paraId="2A597CD2" w14:textId="77777777" w:rsidR="00712633" w:rsidRPr="00340DDC" w:rsidRDefault="00712633" w:rsidP="006950AA">
      <w:pPr>
        <w:spacing w:before="240"/>
        <w:rPr>
          <w:rFonts w:eastAsia="Segoe UI" w:cs="Segoe UI"/>
          <w:color w:val="auto"/>
          <w:lang w:val="en-GB"/>
        </w:rPr>
      </w:pPr>
      <w:r w:rsidRPr="00340DDC">
        <w:rPr>
          <w:rFonts w:eastAsia="Segoe UI" w:cs="Segoe UI"/>
          <w:color w:val="auto"/>
          <w:lang w:val="en-GB"/>
        </w:rPr>
        <w:t>In module 4, the NMHS assesses human capacity development needs and activities to close that gap are defined. The capacity development activities should target technical staff to maintain the modernized observation infrastructure and senior management to manage long</w:t>
      </w:r>
      <w:r w:rsidR="00763AF5">
        <w:rPr>
          <w:rFonts w:eastAsia="Segoe UI" w:cs="Segoe UI"/>
          <w:color w:val="auto"/>
          <w:lang w:val="en-GB"/>
        </w:rPr>
        <w:noBreakHyphen/>
      </w:r>
      <w:r w:rsidRPr="00340DDC">
        <w:rPr>
          <w:rFonts w:eastAsia="Segoe UI" w:cs="Segoe UI"/>
          <w:color w:val="auto"/>
          <w:lang w:val="en-GB"/>
        </w:rPr>
        <w:t>term strategic implementation of the Plan.</w:t>
      </w:r>
    </w:p>
    <w:p w14:paraId="46164314" w14:textId="77777777" w:rsidR="00712633" w:rsidRDefault="00712633" w:rsidP="006950AA">
      <w:pPr>
        <w:spacing w:before="240"/>
        <w:rPr>
          <w:rFonts w:eastAsia="Segoe UI" w:cs="Segoe UI"/>
          <w:color w:val="auto"/>
          <w:lang w:val="en-GB"/>
        </w:rPr>
      </w:pPr>
      <w:r w:rsidRPr="00340DDC">
        <w:rPr>
          <w:rFonts w:eastAsia="Segoe UI" w:cs="Segoe UI"/>
          <w:color w:val="auto"/>
          <w:lang w:val="en-GB"/>
        </w:rPr>
        <w:t>The type of human expertise and training depends on the infrastructure design chosen and the NMHS’s human capacity gaps. Emphasis ensures that the country maintains essential capacity related to the generation and exchange of observations. In the case of opting for private sector partners, it is important to ensure that the country has the expertise and capacity to engage in, monitor, and manage the contractual relationships and control the services purchased.</w:t>
      </w:r>
    </w:p>
    <w:p w14:paraId="5F183858" w14:textId="77777777" w:rsidR="00233607" w:rsidRPr="000B78C8" w:rsidRDefault="00233607" w:rsidP="000B78C8">
      <w:pPr>
        <w:spacing w:before="240" w:after="240"/>
        <w:jc w:val="center"/>
        <w:rPr>
          <w:b/>
          <w:bCs/>
          <w:lang w:val="en-GB"/>
        </w:rPr>
      </w:pPr>
      <w:r w:rsidRPr="000B78C8">
        <w:rPr>
          <w:b/>
          <w:bCs/>
          <w:lang w:val="en-GB"/>
        </w:rPr>
        <w:t>Table</w:t>
      </w:r>
      <w:r w:rsidR="00333628">
        <w:rPr>
          <w:b/>
          <w:bCs/>
          <w:lang w:val="en-GB"/>
        </w:rPr>
        <w:t> 4</w:t>
      </w:r>
      <w:r w:rsidRPr="000B78C8">
        <w:rPr>
          <w:b/>
          <w:bCs/>
          <w:lang w:val="en-GB"/>
        </w:rPr>
        <w:t>. Activities and outputs to be undertaken and delivered for Module 4</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1"/>
        <w:gridCol w:w="2222"/>
        <w:gridCol w:w="3262"/>
        <w:gridCol w:w="3384"/>
      </w:tblGrid>
      <w:tr w:rsidR="00712633" w:rsidRPr="00340DDC" w14:paraId="013A1BD3" w14:textId="77777777" w:rsidTr="00763AF5">
        <w:trPr>
          <w:trHeight w:val="480"/>
          <w:tblHeader/>
        </w:trPr>
        <w:tc>
          <w:tcPr>
            <w:tcW w:w="395" w:type="pct"/>
            <w:vMerge w:val="restart"/>
            <w:shd w:val="clear" w:color="auto" w:fill="auto"/>
            <w:vAlign w:val="center"/>
          </w:tcPr>
          <w:p w14:paraId="3F367F41"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1154" w:type="pct"/>
            <w:vMerge w:val="restart"/>
            <w:shd w:val="clear" w:color="auto" w:fill="auto"/>
            <w:vAlign w:val="center"/>
          </w:tcPr>
          <w:p w14:paraId="28BCC10C"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1694" w:type="pct"/>
            <w:vMerge w:val="restart"/>
            <w:shd w:val="clear" w:color="auto" w:fill="auto"/>
            <w:vAlign w:val="center"/>
          </w:tcPr>
          <w:p w14:paraId="6C46BA6E"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p w14:paraId="706AFC54"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p>
        </w:tc>
        <w:tc>
          <w:tcPr>
            <w:tcW w:w="1757" w:type="pct"/>
            <w:vMerge w:val="restart"/>
            <w:shd w:val="clear" w:color="auto" w:fill="auto"/>
            <w:vAlign w:val="center"/>
          </w:tcPr>
          <w:p w14:paraId="535F11C9"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712633" w:rsidRPr="00340DDC" w14:paraId="05380A6F" w14:textId="77777777" w:rsidTr="00763AF5">
        <w:trPr>
          <w:trHeight w:val="480"/>
          <w:tblHeader/>
        </w:trPr>
        <w:tc>
          <w:tcPr>
            <w:tcW w:w="395" w:type="pct"/>
            <w:vMerge/>
            <w:shd w:val="clear" w:color="auto" w:fill="auto"/>
          </w:tcPr>
          <w:p w14:paraId="2D4A0BED"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154" w:type="pct"/>
            <w:vMerge/>
            <w:shd w:val="clear" w:color="auto" w:fill="auto"/>
          </w:tcPr>
          <w:p w14:paraId="0CB84544"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694" w:type="pct"/>
            <w:vMerge/>
            <w:shd w:val="clear" w:color="auto" w:fill="auto"/>
          </w:tcPr>
          <w:p w14:paraId="1445E93B"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757" w:type="pct"/>
            <w:vMerge/>
            <w:shd w:val="clear" w:color="auto" w:fill="auto"/>
          </w:tcPr>
          <w:p w14:paraId="59113C02" w14:textId="77777777" w:rsidR="00712633" w:rsidRPr="00340DDC" w:rsidRDefault="00712633" w:rsidP="00712633">
            <w:pPr>
              <w:spacing w:after="240" w:line="240" w:lineRule="exact"/>
              <w:contextualSpacing/>
              <w:rPr>
                <w:rFonts w:eastAsia="Calibri" w:cs="Calibri"/>
                <w:color w:val="auto"/>
                <w:sz w:val="20"/>
                <w:szCs w:val="20"/>
                <w:lang w:val="en-GB"/>
              </w:rPr>
            </w:pPr>
          </w:p>
        </w:tc>
      </w:tr>
      <w:tr w:rsidR="00712633" w:rsidRPr="006125AB" w14:paraId="75CA8E87" w14:textId="77777777" w:rsidTr="00763AF5">
        <w:tc>
          <w:tcPr>
            <w:tcW w:w="395" w:type="pct"/>
            <w:shd w:val="clear" w:color="auto" w:fill="auto"/>
          </w:tcPr>
          <w:p w14:paraId="51F4FD1E"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4.1 </w:t>
            </w:r>
          </w:p>
        </w:tc>
        <w:tc>
          <w:tcPr>
            <w:tcW w:w="1154" w:type="pct"/>
            <w:shd w:val="clear" w:color="auto" w:fill="auto"/>
          </w:tcPr>
          <w:p w14:paraId="3E9F5BF6"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human capacity gaps</w:t>
            </w:r>
          </w:p>
        </w:tc>
        <w:tc>
          <w:tcPr>
            <w:tcW w:w="1694" w:type="pct"/>
            <w:shd w:val="clear" w:color="auto" w:fill="auto"/>
          </w:tcPr>
          <w:p w14:paraId="0297D412"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eastAsia="Segoe UI" w:cs="Segoe UI"/>
                <w:color w:val="auto"/>
                <w:sz w:val="20"/>
                <w:szCs w:val="20"/>
                <w:lang w:val="en-GB"/>
              </w:rPr>
              <w:t>1.</w:t>
            </w:r>
            <w:r w:rsidRPr="00340DDC">
              <w:rPr>
                <w:rFonts w:eastAsia="Segoe UI" w:cs="Segoe UI"/>
                <w:color w:val="auto"/>
                <w:sz w:val="20"/>
                <w:szCs w:val="20"/>
                <w:lang w:val="en-GB"/>
              </w:rPr>
              <w:tab/>
            </w:r>
            <w:r w:rsidR="00712633" w:rsidRPr="00340DDC">
              <w:rPr>
                <w:rFonts w:eastAsia="Segoe UI" w:cs="Segoe UI"/>
                <w:color w:val="auto"/>
                <w:sz w:val="20"/>
                <w:szCs w:val="20"/>
                <w:lang w:val="en-GB"/>
              </w:rPr>
              <w:t xml:space="preserve">Staff skills, education levels and capacity gaps for technicians; experts; and management </w:t>
            </w:r>
          </w:p>
        </w:tc>
        <w:tc>
          <w:tcPr>
            <w:tcW w:w="1757" w:type="pct"/>
            <w:shd w:val="clear" w:color="auto" w:fill="auto"/>
          </w:tcPr>
          <w:p w14:paraId="15AF7901"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34" w:author="Francoise Fol" w:date="2022-10-27T13:00:00Z">
                  <w:rPr/>
                </w:rPrChange>
              </w:rPr>
              <w:instrText xml:space="preserve"> HYPERLINK "https://library.wmo.int/index.php?lvl=notice_display&amp;id=20181" </w:instrText>
            </w:r>
            <w:r>
              <w:fldChar w:fldCharType="separate"/>
            </w:r>
            <w:r w:rsidR="00712633" w:rsidRPr="000A08F4">
              <w:rPr>
                <w:rStyle w:val="Hyperlink"/>
                <w:rFonts w:eastAsia="Segoe UI" w:cs="Segoe UI"/>
                <w:i/>
                <w:iCs/>
                <w:sz w:val="20"/>
                <w:szCs w:val="20"/>
                <w:lang w:val="en-GB"/>
              </w:rPr>
              <w:t>Guide to Competency</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226862">
              <w:rPr>
                <w:rFonts w:eastAsia="Segoe UI" w:cs="Segoe UI"/>
                <w:color w:val="auto"/>
                <w:sz w:val="20"/>
                <w:szCs w:val="20"/>
                <w:lang w:val="en-GB"/>
              </w:rPr>
              <w:noBreakHyphen/>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205)</w:t>
            </w:r>
          </w:p>
          <w:p w14:paraId="07C1D344" w14:textId="77777777" w:rsidR="00712633" w:rsidRPr="00340DDC" w:rsidRDefault="00712633" w:rsidP="00712633">
            <w:pPr>
              <w:spacing w:after="240" w:line="240" w:lineRule="exact"/>
              <w:contextualSpacing/>
              <w:rPr>
                <w:rFonts w:eastAsia="Segoe UI" w:cs="Segoe UI"/>
                <w:color w:val="auto"/>
                <w:sz w:val="20"/>
                <w:szCs w:val="20"/>
                <w:lang w:val="en-GB"/>
              </w:rPr>
            </w:pPr>
          </w:p>
          <w:p w14:paraId="31D28F27"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35" w:author="Francoise Fol" w:date="2022-10-27T13:00:00Z">
                  <w:rPr/>
                </w:rPrChange>
              </w:rPr>
              <w:instrText xml:space="preserve"> HYPERLINK "https://library.wmo.int/index.php?lvl=notice_display&amp;id=15292" </w:instrText>
            </w:r>
            <w:r>
              <w:fldChar w:fldCharType="separate"/>
            </w:r>
            <w:r w:rsidR="00712633" w:rsidRPr="000A08F4">
              <w:rPr>
                <w:rStyle w:val="Hyperlink"/>
                <w:rFonts w:eastAsia="Segoe UI" w:cs="Segoe UI"/>
                <w:i/>
                <w:iCs/>
                <w:sz w:val="20"/>
                <w:szCs w:val="20"/>
                <w:lang w:val="en-GB"/>
              </w:rPr>
              <w:t>Guidelines for Trainers in Meteorological, Hydrological and Climate Services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226862">
              <w:rPr>
                <w:rFonts w:eastAsia="Segoe UI" w:cs="Segoe UI"/>
                <w:color w:val="auto"/>
                <w:sz w:val="20"/>
                <w:szCs w:val="20"/>
                <w:lang w:val="en-GB"/>
              </w:rPr>
              <w:noBreakHyphen/>
            </w:r>
            <w:r w:rsidR="00AD4DC7">
              <w:rPr>
                <w:rFonts w:eastAsia="Segoe UI" w:cs="Segoe UI"/>
                <w:color w:val="auto"/>
                <w:sz w:val="20"/>
                <w:szCs w:val="20"/>
                <w:lang w:val="en-GB"/>
              </w:rPr>
              <w:t xml:space="preserve"> </w:t>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114)</w:t>
            </w:r>
          </w:p>
        </w:tc>
      </w:tr>
      <w:tr w:rsidR="00712633" w:rsidRPr="000B5E13" w14:paraId="5BFE1DFC" w14:textId="77777777" w:rsidTr="00763AF5">
        <w:tc>
          <w:tcPr>
            <w:tcW w:w="395" w:type="pct"/>
            <w:shd w:val="clear" w:color="auto" w:fill="auto"/>
          </w:tcPr>
          <w:p w14:paraId="76CAB631"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4.2</w:t>
            </w:r>
          </w:p>
        </w:tc>
        <w:tc>
          <w:tcPr>
            <w:tcW w:w="1154" w:type="pct"/>
            <w:shd w:val="clear" w:color="auto" w:fill="auto"/>
          </w:tcPr>
          <w:p w14:paraId="59BC7E65"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capacity development activities for technical staff </w:t>
            </w:r>
          </w:p>
        </w:tc>
        <w:tc>
          <w:tcPr>
            <w:tcW w:w="1694" w:type="pct"/>
            <w:shd w:val="clear" w:color="auto" w:fill="auto"/>
          </w:tcPr>
          <w:p w14:paraId="2F49C7A0"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ascii="Calibri" w:eastAsia="Calibri" w:hAnsi="Calibri" w:cs="Calibri"/>
                <w:color w:val="auto"/>
                <w:sz w:val="20"/>
                <w:szCs w:val="20"/>
                <w:lang w:val="en-GB"/>
              </w:rPr>
              <w:t>1.</w:t>
            </w:r>
            <w:r w:rsidRPr="00340DDC">
              <w:rPr>
                <w:rFonts w:ascii="Calibri" w:eastAsia="Calibri" w:hAnsi="Calibri" w:cs="Calibri"/>
                <w:color w:val="auto"/>
                <w:sz w:val="20"/>
                <w:szCs w:val="20"/>
                <w:lang w:val="en-GB"/>
              </w:rPr>
              <w:tab/>
            </w:r>
            <w:r w:rsidR="00712633" w:rsidRPr="00340DDC">
              <w:rPr>
                <w:rFonts w:eastAsia="Segoe UI" w:cs="Segoe UI"/>
                <w:color w:val="auto"/>
                <w:sz w:val="20"/>
                <w:szCs w:val="20"/>
                <w:lang w:val="en-GB"/>
              </w:rPr>
              <w:t>Training activities and recruitments needed for technical staff in</w:t>
            </w:r>
          </w:p>
          <w:p w14:paraId="3C7C2449"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a)</w:t>
            </w:r>
            <w:r w:rsidRPr="00340DDC">
              <w:rPr>
                <w:rFonts w:eastAsia="Segoe UI" w:cs="Segoe UI"/>
                <w:color w:val="auto"/>
                <w:sz w:val="20"/>
                <w:szCs w:val="20"/>
                <w:lang w:val="en-GB"/>
              </w:rPr>
              <w:tab/>
            </w:r>
            <w:r w:rsidR="00712633" w:rsidRPr="00340DDC">
              <w:rPr>
                <w:rFonts w:eastAsia="Segoe UI" w:cs="Segoe UI"/>
                <w:color w:val="auto"/>
                <w:sz w:val="20"/>
                <w:szCs w:val="20"/>
                <w:lang w:val="en-GB"/>
              </w:rPr>
              <w:t>Instrument and station maintenance at site;</w:t>
            </w:r>
          </w:p>
          <w:p w14:paraId="0188D239"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b)</w:t>
            </w:r>
            <w:r w:rsidRPr="00340DDC">
              <w:rPr>
                <w:rFonts w:eastAsia="Segoe UI" w:cs="Segoe UI"/>
                <w:color w:val="auto"/>
                <w:sz w:val="20"/>
                <w:szCs w:val="20"/>
                <w:lang w:val="en-GB"/>
              </w:rPr>
              <w:tab/>
            </w:r>
            <w:r w:rsidR="00712633" w:rsidRPr="00340DDC">
              <w:rPr>
                <w:rFonts w:eastAsia="Segoe UI" w:cs="Segoe UI"/>
                <w:color w:val="auto"/>
                <w:sz w:val="20"/>
                <w:szCs w:val="20"/>
                <w:lang w:val="en-GB"/>
              </w:rPr>
              <w:t>Calibration and maintenance at the workshop;</w:t>
            </w:r>
          </w:p>
          <w:p w14:paraId="78F5960B"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c)</w:t>
            </w:r>
            <w:r w:rsidRPr="00340DDC">
              <w:rPr>
                <w:rFonts w:eastAsia="Segoe UI" w:cs="Segoe UI"/>
                <w:color w:val="auto"/>
                <w:sz w:val="20"/>
                <w:szCs w:val="20"/>
                <w:lang w:val="en-GB"/>
              </w:rPr>
              <w:tab/>
            </w:r>
            <w:r w:rsidR="00712633" w:rsidRPr="00340DDC">
              <w:rPr>
                <w:rFonts w:eastAsia="Segoe UI" w:cs="Segoe UI"/>
                <w:color w:val="auto"/>
                <w:sz w:val="20"/>
                <w:szCs w:val="20"/>
                <w:lang w:val="en-GB"/>
              </w:rPr>
              <w:t>Network monitoring; and</w:t>
            </w:r>
          </w:p>
          <w:p w14:paraId="008A0CD3"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d)</w:t>
            </w:r>
            <w:r w:rsidRPr="00340DDC">
              <w:rPr>
                <w:rFonts w:eastAsia="Segoe UI" w:cs="Segoe UI"/>
                <w:color w:val="auto"/>
                <w:sz w:val="20"/>
                <w:szCs w:val="20"/>
                <w:lang w:val="en-GB"/>
              </w:rPr>
              <w:tab/>
            </w:r>
            <w:r w:rsidR="00712633" w:rsidRPr="00340DDC">
              <w:rPr>
                <w:rFonts w:eastAsia="Segoe UI" w:cs="Segoe UI"/>
                <w:color w:val="auto"/>
                <w:sz w:val="20"/>
                <w:szCs w:val="20"/>
                <w:lang w:val="en-GB"/>
              </w:rPr>
              <w:t>ICT system operations</w:t>
            </w:r>
          </w:p>
        </w:tc>
        <w:tc>
          <w:tcPr>
            <w:tcW w:w="1757" w:type="pct"/>
            <w:shd w:val="clear" w:color="auto" w:fill="auto"/>
          </w:tcPr>
          <w:p w14:paraId="4B1ABE2A"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36" w:author="Francoise Fol" w:date="2022-10-27T13:00:00Z">
                  <w:rPr/>
                </w:rPrChange>
              </w:rPr>
              <w:instrText xml:space="preserve"> HYPERLINK "https://library.wmo.int/index.php?lvl=notice_display&amp;id=10770" </w:instrText>
            </w:r>
            <w:r>
              <w:fldChar w:fldCharType="separate"/>
            </w:r>
            <w:r w:rsidR="00712633" w:rsidRPr="000A08F4">
              <w:rPr>
                <w:rStyle w:val="Hyperlink"/>
                <w:rFonts w:eastAsia="Segoe UI" w:cs="Segoe UI"/>
                <w:i/>
                <w:iCs/>
                <w:sz w:val="20"/>
                <w:szCs w:val="20"/>
                <w:lang w:val="en-GB"/>
              </w:rPr>
              <w:t>Guide to the Implementation of Education and Training Standards in Meteorology and Hydrology</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AD4DC7">
              <w:rPr>
                <w:rFonts w:eastAsia="Segoe UI" w:cs="Segoe UI"/>
                <w:color w:val="auto"/>
                <w:sz w:val="20"/>
                <w:szCs w:val="20"/>
                <w:lang w:val="en-GB"/>
              </w:rPr>
              <w:t>–</w:t>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083)</w:t>
            </w:r>
          </w:p>
        </w:tc>
      </w:tr>
      <w:tr w:rsidR="00712633" w:rsidRPr="006125AB" w14:paraId="69109010" w14:textId="77777777" w:rsidTr="00763AF5">
        <w:tc>
          <w:tcPr>
            <w:tcW w:w="395" w:type="pct"/>
            <w:shd w:val="clear" w:color="auto" w:fill="auto"/>
          </w:tcPr>
          <w:p w14:paraId="3ED131DA"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4.3</w:t>
            </w:r>
          </w:p>
        </w:tc>
        <w:tc>
          <w:tcPr>
            <w:tcW w:w="1154" w:type="pct"/>
            <w:shd w:val="clear" w:color="auto" w:fill="auto"/>
          </w:tcPr>
          <w:p w14:paraId="7A7241D9"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capacity development activities for senior management </w:t>
            </w:r>
          </w:p>
        </w:tc>
        <w:tc>
          <w:tcPr>
            <w:tcW w:w="1694" w:type="pct"/>
            <w:shd w:val="clear" w:color="auto" w:fill="auto"/>
          </w:tcPr>
          <w:p w14:paraId="0C5510E1" w14:textId="77777777" w:rsidR="00712633" w:rsidRPr="00340DDC" w:rsidRDefault="005647A0" w:rsidP="005647A0">
            <w:pPr>
              <w:spacing w:after="240" w:line="240" w:lineRule="exact"/>
              <w:ind w:left="360" w:hanging="360"/>
              <w:contextualSpacing/>
              <w:rPr>
                <w:rFonts w:eastAsia="Segoe UI" w:cs="Segoe UI"/>
                <w:color w:val="auto"/>
                <w:sz w:val="20"/>
                <w:szCs w:val="20"/>
                <w:lang w:val="en-GB"/>
              </w:rPr>
            </w:pPr>
            <w:r w:rsidRPr="00340DDC">
              <w:rPr>
                <w:rFonts w:ascii="Calibri" w:eastAsia="Calibri" w:hAnsi="Calibri" w:cs="Calibri"/>
                <w:color w:val="auto"/>
                <w:sz w:val="20"/>
                <w:szCs w:val="20"/>
                <w:lang w:val="en-GB"/>
              </w:rPr>
              <w:t>1.</w:t>
            </w:r>
            <w:r w:rsidRPr="00340DDC">
              <w:rPr>
                <w:rFonts w:ascii="Calibri" w:eastAsia="Calibri" w:hAnsi="Calibri" w:cs="Calibri"/>
                <w:color w:val="auto"/>
                <w:sz w:val="20"/>
                <w:szCs w:val="20"/>
                <w:lang w:val="en-GB"/>
              </w:rPr>
              <w:tab/>
            </w:r>
            <w:r w:rsidR="00712633" w:rsidRPr="00340DDC">
              <w:rPr>
                <w:rFonts w:eastAsia="Segoe UI" w:cs="Segoe UI"/>
                <w:color w:val="auto"/>
                <w:sz w:val="20"/>
                <w:szCs w:val="20"/>
                <w:lang w:val="en-GB"/>
              </w:rPr>
              <w:t>Training activities and recruitments needed for management in:</w:t>
            </w:r>
          </w:p>
          <w:p w14:paraId="367542B5"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lastRenderedPageBreak/>
              <w:t>a)</w:t>
            </w:r>
            <w:r w:rsidRPr="00340DDC">
              <w:rPr>
                <w:rFonts w:eastAsia="Segoe UI" w:cs="Segoe UI"/>
                <w:color w:val="auto"/>
                <w:sz w:val="20"/>
                <w:szCs w:val="20"/>
                <w:lang w:val="en-GB"/>
              </w:rPr>
              <w:tab/>
            </w:r>
            <w:r w:rsidR="00712633" w:rsidRPr="00340DDC">
              <w:rPr>
                <w:rFonts w:eastAsia="Segoe UI" w:cs="Segoe UI"/>
                <w:color w:val="auto"/>
                <w:sz w:val="20"/>
                <w:szCs w:val="20"/>
                <w:lang w:val="en-GB"/>
              </w:rPr>
              <w:t>Strategic and financial planning; and</w:t>
            </w:r>
          </w:p>
          <w:p w14:paraId="4B8CF1B8" w14:textId="77777777" w:rsidR="00712633" w:rsidRPr="00340DDC"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b)</w:t>
            </w:r>
            <w:r w:rsidRPr="00340DDC">
              <w:rPr>
                <w:rFonts w:eastAsia="Segoe UI" w:cs="Segoe UI"/>
                <w:color w:val="auto"/>
                <w:sz w:val="20"/>
                <w:szCs w:val="20"/>
                <w:lang w:val="en-GB"/>
              </w:rPr>
              <w:tab/>
            </w:r>
            <w:r w:rsidR="00712633" w:rsidRPr="00340DDC">
              <w:rPr>
                <w:rFonts w:eastAsia="Segoe UI" w:cs="Segoe UI"/>
                <w:color w:val="auto"/>
                <w:sz w:val="20"/>
                <w:szCs w:val="20"/>
                <w:lang w:val="en-GB"/>
              </w:rPr>
              <w:t>Project management</w:t>
            </w:r>
          </w:p>
          <w:p w14:paraId="7922031F" w14:textId="77777777" w:rsidR="00712633" w:rsidRPr="00340DDC" w:rsidRDefault="00712633" w:rsidP="00712633">
            <w:pPr>
              <w:spacing w:after="240" w:line="240" w:lineRule="exact"/>
              <w:contextualSpacing/>
              <w:rPr>
                <w:rFonts w:eastAsia="Segoe UI" w:cs="Segoe UI"/>
                <w:color w:val="auto"/>
                <w:sz w:val="20"/>
                <w:szCs w:val="20"/>
                <w:lang w:val="en-GB"/>
              </w:rPr>
            </w:pPr>
          </w:p>
        </w:tc>
        <w:tc>
          <w:tcPr>
            <w:tcW w:w="1757" w:type="pct"/>
            <w:shd w:val="clear" w:color="auto" w:fill="auto"/>
          </w:tcPr>
          <w:p w14:paraId="28DEAFF4" w14:textId="77777777" w:rsidR="00712633" w:rsidRPr="00340DDC" w:rsidRDefault="00425E5D" w:rsidP="00712633">
            <w:pPr>
              <w:spacing w:after="240" w:line="240" w:lineRule="exact"/>
              <w:contextualSpacing/>
              <w:rPr>
                <w:rFonts w:eastAsia="Segoe UI" w:cs="Segoe UI"/>
                <w:color w:val="auto"/>
                <w:sz w:val="20"/>
                <w:szCs w:val="20"/>
                <w:lang w:val="en-GB"/>
              </w:rPr>
            </w:pPr>
            <w:r>
              <w:lastRenderedPageBreak/>
              <w:fldChar w:fldCharType="begin"/>
            </w:r>
            <w:r w:rsidRPr="00425E5D">
              <w:rPr>
                <w:lang w:val="en-US"/>
                <w:rPrChange w:id="137" w:author="Francoise Fol" w:date="2022-10-27T13:00:00Z">
                  <w:rPr/>
                </w:rPrChange>
              </w:rPr>
              <w:instrText xml:space="preserve"> HYPERLINK "https://library.wmo.int/index.php?lvl=notice_display&amp;id=15227" </w:instrText>
            </w:r>
            <w:r>
              <w:fldChar w:fldCharType="separate"/>
            </w:r>
            <w:r w:rsidR="00712633" w:rsidRPr="000A08F4">
              <w:rPr>
                <w:rStyle w:val="Hyperlink"/>
                <w:rFonts w:eastAsia="Segoe UI" w:cs="Segoe UI"/>
                <w:i/>
                <w:iCs/>
                <w:sz w:val="20"/>
                <w:szCs w:val="20"/>
                <w:lang w:val="en-GB"/>
              </w:rPr>
              <w:t>Guidelines for Applying for a WMO Fellowship</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226862">
              <w:rPr>
                <w:rFonts w:eastAsia="Segoe UI" w:cs="Segoe UI"/>
                <w:color w:val="auto"/>
                <w:sz w:val="20"/>
                <w:szCs w:val="20"/>
                <w:lang w:val="en-GB"/>
              </w:rPr>
              <w:noBreakHyphen/>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104)</w:t>
            </w:r>
          </w:p>
          <w:p w14:paraId="0210E881" w14:textId="77777777" w:rsidR="00712633" w:rsidRPr="00340DDC" w:rsidRDefault="00712633" w:rsidP="00712633">
            <w:pPr>
              <w:spacing w:after="240" w:line="240" w:lineRule="exact"/>
              <w:contextualSpacing/>
              <w:rPr>
                <w:rFonts w:eastAsia="Segoe UI" w:cs="Segoe UI"/>
                <w:color w:val="auto"/>
                <w:sz w:val="20"/>
                <w:szCs w:val="20"/>
                <w:lang w:val="en-GB"/>
              </w:rPr>
            </w:pPr>
          </w:p>
          <w:p w14:paraId="5DB44D91" w14:textId="77777777" w:rsidR="00712633" w:rsidRPr="00340DDC" w:rsidRDefault="00425E5D" w:rsidP="00712633">
            <w:pPr>
              <w:spacing w:after="240" w:line="240" w:lineRule="exact"/>
              <w:contextualSpacing/>
              <w:rPr>
                <w:rFonts w:eastAsia="Segoe UI" w:cs="Segoe UI"/>
                <w:color w:val="auto"/>
                <w:sz w:val="20"/>
                <w:szCs w:val="20"/>
                <w:lang w:val="en-GB"/>
              </w:rPr>
            </w:pPr>
            <w:r>
              <w:lastRenderedPageBreak/>
              <w:fldChar w:fldCharType="begin"/>
            </w:r>
            <w:r w:rsidRPr="00425E5D">
              <w:rPr>
                <w:lang w:val="en-US"/>
                <w:rPrChange w:id="138" w:author="Francoise Fol" w:date="2022-10-27T13:00:00Z">
                  <w:rPr/>
                </w:rPrChange>
              </w:rPr>
              <w:instrText xml:space="preserve"> HYPERLINK "https://library.wmo.int/index.php?lvl=notice_display&amp;id=20744" </w:instrText>
            </w:r>
            <w:r>
              <w:fldChar w:fldCharType="separate"/>
            </w:r>
            <w:r w:rsidR="00712633" w:rsidRPr="000A08F4">
              <w:rPr>
                <w:rStyle w:val="Hyperlink"/>
                <w:rFonts w:eastAsia="Segoe UI" w:cs="Segoe UI"/>
                <w:i/>
                <w:iCs/>
                <w:sz w:val="20"/>
                <w:szCs w:val="20"/>
                <w:lang w:val="en-GB"/>
              </w:rPr>
              <w:t xml:space="preserve">A Compendium of Topics to Support Management Development in </w:t>
            </w:r>
            <w:r w:rsidR="00B36CD8" w:rsidRPr="000A08F4">
              <w:rPr>
                <w:rStyle w:val="Hyperlink"/>
                <w:rFonts w:eastAsia="Segoe UI" w:cs="Segoe UI"/>
                <w:i/>
                <w:iCs/>
                <w:sz w:val="20"/>
                <w:szCs w:val="20"/>
                <w:lang w:val="en-GB"/>
              </w:rPr>
              <w:t>National Meteorological and Hydrological Services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(ETR</w:t>
            </w:r>
            <w:r w:rsidR="00763AF5">
              <w:rPr>
                <w:rFonts w:eastAsia="Segoe UI" w:cs="Segoe UI"/>
                <w:color w:val="auto"/>
                <w:sz w:val="20"/>
                <w:szCs w:val="20"/>
                <w:lang w:val="en-GB"/>
              </w:rPr>
              <w:noBreakHyphen/>
            </w:r>
            <w:r w:rsidR="00B36CD8" w:rsidRPr="00340DDC">
              <w:rPr>
                <w:rFonts w:eastAsia="Segoe UI" w:cs="Segoe UI"/>
                <w:color w:val="auto"/>
                <w:sz w:val="20"/>
                <w:szCs w:val="20"/>
                <w:lang w:val="en-GB"/>
              </w:rPr>
              <w:t>No.</w:t>
            </w:r>
            <w:r w:rsidR="00ED71FF">
              <w:rPr>
                <w:rFonts w:eastAsia="Segoe UI" w:cs="Segoe UI"/>
                <w:color w:val="auto"/>
                <w:sz w:val="20"/>
                <w:szCs w:val="20"/>
                <w:lang w:val="en-GB"/>
              </w:rPr>
              <w:t> 2</w:t>
            </w:r>
            <w:r w:rsidR="00712633" w:rsidRPr="00340DDC">
              <w:rPr>
                <w:rFonts w:eastAsia="Segoe UI" w:cs="Segoe UI"/>
                <w:color w:val="auto"/>
                <w:sz w:val="20"/>
                <w:szCs w:val="20"/>
                <w:lang w:val="en-GB"/>
              </w:rPr>
              <w:t>4)</w:t>
            </w:r>
          </w:p>
        </w:tc>
      </w:tr>
    </w:tbl>
    <w:p w14:paraId="3B73A53B" w14:textId="77777777" w:rsidR="00233607" w:rsidRDefault="00233607" w:rsidP="00322B90">
      <w:pPr>
        <w:spacing w:after="240" w:line="240" w:lineRule="exact"/>
        <w:rPr>
          <w:rFonts w:eastAsia="Segoe UI" w:cs="Segoe UI"/>
          <w:b/>
          <w:bCs/>
          <w:color w:val="auto"/>
          <w:lang w:val="en-GB"/>
        </w:rPr>
      </w:pPr>
      <w:bookmarkStart w:id="139" w:name="_Toc107569113"/>
      <w:bookmarkStart w:id="140" w:name="_Toc1575046397"/>
      <w:bookmarkStart w:id="141" w:name="_Toc1092487583"/>
      <w:bookmarkStart w:id="142" w:name="_Toc354346657"/>
    </w:p>
    <w:p w14:paraId="5E96A618" w14:textId="77777777" w:rsidR="00712633" w:rsidRPr="00340DDC" w:rsidRDefault="00712633" w:rsidP="00322B90">
      <w:pPr>
        <w:spacing w:after="240" w:line="240" w:lineRule="exact"/>
        <w:rPr>
          <w:rFonts w:eastAsia="Calibri"/>
          <w:color w:val="auto"/>
          <w:lang w:val="en-GB"/>
        </w:rPr>
      </w:pPr>
      <w:r w:rsidRPr="00340DDC">
        <w:rPr>
          <w:rFonts w:eastAsia="Segoe UI" w:cs="Segoe UI"/>
          <w:b/>
          <w:bCs/>
          <w:color w:val="auto"/>
          <w:lang w:val="en-GB"/>
        </w:rPr>
        <w:t>Module 5. Risk Management</w:t>
      </w:r>
      <w:bookmarkEnd w:id="139"/>
      <w:bookmarkEnd w:id="140"/>
      <w:bookmarkEnd w:id="141"/>
      <w:bookmarkEnd w:id="142"/>
    </w:p>
    <w:p w14:paraId="546EC281" w14:textId="77777777" w:rsidR="00712633" w:rsidRPr="00340DDC" w:rsidRDefault="00712633" w:rsidP="00DB495E">
      <w:pPr>
        <w:spacing w:before="240"/>
        <w:rPr>
          <w:rFonts w:eastAsia="Segoe UI" w:cs="Segoe UI"/>
          <w:color w:val="auto"/>
          <w:lang w:val="en-GB"/>
        </w:rPr>
      </w:pPr>
      <w:r w:rsidRPr="00340DDC">
        <w:rPr>
          <w:rFonts w:eastAsia="Segoe UI" w:cs="Segoe UI"/>
          <w:color w:val="auto"/>
          <w:lang w:val="en-GB"/>
        </w:rPr>
        <w:t xml:space="preserve">Proactive risk management activity consists of trying to anticipate deviations from the Plan and implementing mitigation actions so that the objectives are reached despite the risks. Risks materialized may prevent the infrastructure from satisfying the specified requirements, the successful implementation and the sustainability of operations of the modernized observation infrastructure. </w:t>
      </w:r>
    </w:p>
    <w:p w14:paraId="3828BC42" w14:textId="77777777" w:rsidR="00712633" w:rsidRPr="00340DDC" w:rsidRDefault="00712633" w:rsidP="00DB495E">
      <w:pPr>
        <w:spacing w:before="240"/>
        <w:rPr>
          <w:rFonts w:eastAsia="Segoe UI" w:cs="Segoe UI"/>
          <w:color w:val="auto"/>
          <w:lang w:val="en-GB"/>
        </w:rPr>
      </w:pPr>
      <w:r w:rsidRPr="00340DDC">
        <w:rPr>
          <w:rFonts w:eastAsia="Segoe UI" w:cs="Segoe UI"/>
          <w:color w:val="auto"/>
          <w:lang w:val="en-GB"/>
        </w:rPr>
        <w:t>The NMHS should assess the most relevant and expected operational risks for the implementation of the Plan and define mitigation measures. For this, the risk and control matrix should include the following:</w:t>
      </w:r>
    </w:p>
    <w:p w14:paraId="0DCB1150" w14:textId="77777777" w:rsidR="00712633" w:rsidRPr="00340DDC" w:rsidRDefault="005647A0" w:rsidP="005647A0">
      <w:pPr>
        <w:spacing w:before="240"/>
        <w:ind w:left="1134" w:hanging="567"/>
        <w:rPr>
          <w:rFonts w:eastAsia="Segoe UI" w:cs="Segoe UI"/>
          <w:color w:val="auto"/>
          <w:lang w:val="en-GB"/>
        </w:rPr>
      </w:pPr>
      <w:r w:rsidRPr="00340DDC">
        <w:rPr>
          <w:rFonts w:ascii="Symbol" w:eastAsia="Segoe UI" w:hAnsi="Symbol" w:cs="Segoe UI"/>
          <w:color w:val="auto"/>
          <w:lang w:val="en-GB"/>
        </w:rPr>
        <w:t></w:t>
      </w:r>
      <w:r w:rsidRPr="00340DDC">
        <w:rPr>
          <w:rFonts w:ascii="Symbol" w:eastAsia="Segoe UI" w:hAnsi="Symbol" w:cs="Segoe UI"/>
          <w:color w:val="auto"/>
          <w:lang w:val="en-GB"/>
        </w:rPr>
        <w:tab/>
      </w:r>
      <w:r w:rsidR="00712633" w:rsidRPr="00340DDC">
        <w:rPr>
          <w:rFonts w:eastAsia="Segoe UI" w:cs="Segoe UI"/>
          <w:color w:val="auto"/>
          <w:lang w:val="en-GB"/>
        </w:rPr>
        <w:t>Identified risks and their effects</w:t>
      </w:r>
    </w:p>
    <w:p w14:paraId="4263DBAA" w14:textId="77777777" w:rsidR="00712633" w:rsidRPr="00340DDC" w:rsidRDefault="005647A0" w:rsidP="005647A0">
      <w:pPr>
        <w:spacing w:before="240"/>
        <w:ind w:left="1134" w:hanging="567"/>
        <w:rPr>
          <w:rFonts w:eastAsia="Segoe UI" w:cs="Segoe UI"/>
          <w:color w:val="auto"/>
          <w:lang w:val="en-GB"/>
        </w:rPr>
      </w:pPr>
      <w:r w:rsidRPr="00340DDC">
        <w:rPr>
          <w:rFonts w:ascii="Symbol" w:eastAsia="Segoe UI" w:hAnsi="Symbol" w:cs="Segoe UI"/>
          <w:color w:val="auto"/>
          <w:lang w:val="en-GB"/>
        </w:rPr>
        <w:t></w:t>
      </w:r>
      <w:r w:rsidRPr="00340DDC">
        <w:rPr>
          <w:rFonts w:ascii="Symbol" w:eastAsia="Segoe UI" w:hAnsi="Symbol" w:cs="Segoe UI"/>
          <w:color w:val="auto"/>
          <w:lang w:val="en-GB"/>
        </w:rPr>
        <w:tab/>
      </w:r>
      <w:r w:rsidR="00712633" w:rsidRPr="00340DDC">
        <w:rPr>
          <w:rFonts w:eastAsia="Segoe UI" w:cs="Segoe UI"/>
          <w:color w:val="auto"/>
          <w:lang w:val="en-GB"/>
        </w:rPr>
        <w:t>Risk category</w:t>
      </w:r>
    </w:p>
    <w:p w14:paraId="0BEEEC0B" w14:textId="77777777" w:rsidR="00712633" w:rsidRPr="00340DDC" w:rsidRDefault="005647A0" w:rsidP="005647A0">
      <w:pPr>
        <w:spacing w:before="240"/>
        <w:ind w:left="1134" w:hanging="567"/>
        <w:rPr>
          <w:rFonts w:eastAsia="Segoe UI" w:cs="Segoe UI"/>
          <w:color w:val="auto"/>
          <w:lang w:val="en-GB"/>
        </w:rPr>
      </w:pPr>
      <w:r w:rsidRPr="00340DDC">
        <w:rPr>
          <w:rFonts w:ascii="Symbol" w:eastAsia="Segoe UI" w:hAnsi="Symbol" w:cs="Segoe UI"/>
          <w:color w:val="auto"/>
          <w:lang w:val="en-GB"/>
        </w:rPr>
        <w:t></w:t>
      </w:r>
      <w:r w:rsidRPr="00340DDC">
        <w:rPr>
          <w:rFonts w:ascii="Symbol" w:eastAsia="Segoe UI" w:hAnsi="Symbol" w:cs="Segoe UI"/>
          <w:color w:val="auto"/>
          <w:lang w:val="en-GB"/>
        </w:rPr>
        <w:tab/>
      </w:r>
      <w:r w:rsidR="00712633" w:rsidRPr="00340DDC">
        <w:rPr>
          <w:rFonts w:eastAsia="Segoe UI" w:cs="Segoe UI"/>
          <w:color w:val="auto"/>
          <w:lang w:val="en-GB"/>
        </w:rPr>
        <w:t>Likelihood and impact scoring with total impact</w:t>
      </w:r>
    </w:p>
    <w:p w14:paraId="67E208F5" w14:textId="77777777" w:rsidR="00712633" w:rsidRPr="00340DDC" w:rsidRDefault="005647A0" w:rsidP="005647A0">
      <w:pPr>
        <w:spacing w:before="240"/>
        <w:ind w:left="1134" w:hanging="567"/>
        <w:rPr>
          <w:rFonts w:eastAsia="Segoe UI" w:cs="Segoe UI"/>
          <w:color w:val="auto"/>
          <w:lang w:val="en-GB"/>
        </w:rPr>
      </w:pPr>
      <w:r w:rsidRPr="00340DDC">
        <w:rPr>
          <w:rFonts w:ascii="Symbol" w:eastAsia="Segoe UI" w:hAnsi="Symbol" w:cs="Segoe UI"/>
          <w:color w:val="auto"/>
          <w:lang w:val="en-GB"/>
        </w:rPr>
        <w:t></w:t>
      </w:r>
      <w:r w:rsidRPr="00340DDC">
        <w:rPr>
          <w:rFonts w:ascii="Symbol" w:eastAsia="Segoe UI" w:hAnsi="Symbol" w:cs="Segoe UI"/>
          <w:color w:val="auto"/>
          <w:lang w:val="en-GB"/>
        </w:rPr>
        <w:tab/>
      </w:r>
      <w:r w:rsidR="00712633" w:rsidRPr="00340DDC">
        <w:rPr>
          <w:rFonts w:eastAsia="Segoe UI" w:cs="Segoe UI"/>
          <w:color w:val="auto"/>
          <w:lang w:val="en-GB"/>
        </w:rPr>
        <w:t>Mitigation action</w:t>
      </w:r>
    </w:p>
    <w:p w14:paraId="657E8A39" w14:textId="77777777" w:rsidR="00712633" w:rsidRDefault="005647A0" w:rsidP="005647A0">
      <w:pPr>
        <w:spacing w:before="240"/>
        <w:ind w:left="1134" w:hanging="567"/>
        <w:rPr>
          <w:rFonts w:eastAsia="Segoe UI" w:cs="Segoe UI"/>
          <w:color w:val="auto"/>
          <w:lang w:val="en-GB"/>
        </w:rPr>
      </w:pPr>
      <w:r>
        <w:rPr>
          <w:rFonts w:ascii="Symbol" w:eastAsia="Segoe UI" w:hAnsi="Symbol" w:cs="Segoe UI"/>
          <w:color w:val="auto"/>
          <w:lang w:val="en-GB"/>
        </w:rPr>
        <w:t></w:t>
      </w:r>
      <w:r>
        <w:rPr>
          <w:rFonts w:ascii="Symbol" w:eastAsia="Segoe UI" w:hAnsi="Symbol" w:cs="Segoe UI"/>
          <w:color w:val="auto"/>
          <w:lang w:val="en-GB"/>
        </w:rPr>
        <w:tab/>
      </w:r>
      <w:r w:rsidR="00712633" w:rsidRPr="00340DDC">
        <w:rPr>
          <w:rFonts w:eastAsia="Segoe UI" w:cs="Segoe UI"/>
          <w:color w:val="auto"/>
          <w:lang w:val="en-GB"/>
        </w:rPr>
        <w:t>Responsibility</w:t>
      </w:r>
    </w:p>
    <w:p w14:paraId="4289AA23" w14:textId="77777777" w:rsidR="00233607" w:rsidRPr="000B78C8" w:rsidRDefault="00233607" w:rsidP="000B78C8">
      <w:pPr>
        <w:spacing w:before="240" w:after="240"/>
        <w:jc w:val="center"/>
        <w:rPr>
          <w:b/>
          <w:bCs/>
          <w:lang w:val="en-GB"/>
        </w:rPr>
      </w:pPr>
      <w:r w:rsidRPr="000B78C8">
        <w:rPr>
          <w:b/>
          <w:bCs/>
          <w:lang w:val="en-GB"/>
        </w:rPr>
        <w:t>Table</w:t>
      </w:r>
      <w:r w:rsidR="00333628">
        <w:rPr>
          <w:b/>
          <w:bCs/>
          <w:lang w:val="en-GB"/>
        </w:rPr>
        <w:t> 5</w:t>
      </w:r>
      <w:r w:rsidRPr="000B78C8">
        <w:rPr>
          <w:b/>
          <w:bCs/>
          <w:lang w:val="en-GB"/>
        </w:rPr>
        <w:t>. Activities and outputs to be undertaken and delivered for Module 5</w:t>
      </w: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1113"/>
        <w:gridCol w:w="2404"/>
        <w:gridCol w:w="3085"/>
        <w:gridCol w:w="3027"/>
      </w:tblGrid>
      <w:tr w:rsidR="00712633" w:rsidRPr="00340DDC" w14:paraId="3ECF7549" w14:textId="77777777" w:rsidTr="00712633">
        <w:trPr>
          <w:trHeight w:val="480"/>
        </w:trPr>
        <w:tc>
          <w:tcPr>
            <w:tcW w:w="0" w:type="auto"/>
            <w:vMerge w:val="restart"/>
            <w:shd w:val="clear" w:color="auto" w:fill="auto"/>
            <w:vAlign w:val="center"/>
          </w:tcPr>
          <w:p w14:paraId="3650DD1A"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 item</w:t>
            </w:r>
          </w:p>
        </w:tc>
        <w:tc>
          <w:tcPr>
            <w:tcW w:w="0" w:type="auto"/>
            <w:vMerge w:val="restart"/>
            <w:shd w:val="clear" w:color="auto" w:fill="auto"/>
            <w:vAlign w:val="center"/>
          </w:tcPr>
          <w:p w14:paraId="573F06DC"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0" w:type="auto"/>
            <w:vMerge w:val="restart"/>
            <w:shd w:val="clear" w:color="auto" w:fill="auto"/>
            <w:vAlign w:val="center"/>
          </w:tcPr>
          <w:p w14:paraId="27F70CA6"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p w14:paraId="4BAD1744"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p>
        </w:tc>
        <w:tc>
          <w:tcPr>
            <w:tcW w:w="0" w:type="auto"/>
            <w:vMerge w:val="restart"/>
            <w:shd w:val="clear" w:color="auto" w:fill="auto"/>
            <w:vAlign w:val="center"/>
          </w:tcPr>
          <w:p w14:paraId="4A62792C"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D00E55" w:rsidRPr="00340DDC" w14:paraId="5E638B49" w14:textId="77777777" w:rsidTr="00322B90">
        <w:trPr>
          <w:trHeight w:val="240"/>
        </w:trPr>
        <w:tc>
          <w:tcPr>
            <w:tcW w:w="0" w:type="auto"/>
            <w:vMerge/>
            <w:shd w:val="clear" w:color="auto" w:fill="auto"/>
          </w:tcPr>
          <w:p w14:paraId="37D3455D" w14:textId="77777777" w:rsidR="00712633" w:rsidRPr="00340DDC" w:rsidRDefault="00712633" w:rsidP="00712633">
            <w:pPr>
              <w:spacing w:after="240" w:line="240" w:lineRule="exact"/>
              <w:contextualSpacing/>
              <w:rPr>
                <w:rFonts w:eastAsia="Calibri"/>
                <w:color w:val="auto"/>
                <w:sz w:val="20"/>
                <w:szCs w:val="20"/>
                <w:lang w:val="en-GB"/>
              </w:rPr>
            </w:pPr>
          </w:p>
        </w:tc>
        <w:tc>
          <w:tcPr>
            <w:tcW w:w="0" w:type="auto"/>
            <w:vMerge/>
            <w:shd w:val="clear" w:color="auto" w:fill="auto"/>
          </w:tcPr>
          <w:p w14:paraId="3F18E471" w14:textId="77777777" w:rsidR="00712633" w:rsidRPr="00340DDC" w:rsidRDefault="00712633" w:rsidP="00712633">
            <w:pPr>
              <w:spacing w:after="240" w:line="240" w:lineRule="exact"/>
              <w:contextualSpacing/>
              <w:rPr>
                <w:rFonts w:eastAsia="Calibri"/>
                <w:color w:val="auto"/>
                <w:sz w:val="20"/>
                <w:szCs w:val="20"/>
                <w:lang w:val="en-GB"/>
              </w:rPr>
            </w:pPr>
          </w:p>
        </w:tc>
        <w:tc>
          <w:tcPr>
            <w:tcW w:w="0" w:type="auto"/>
            <w:vMerge/>
            <w:shd w:val="clear" w:color="auto" w:fill="auto"/>
          </w:tcPr>
          <w:p w14:paraId="39008CDB" w14:textId="77777777" w:rsidR="00712633" w:rsidRPr="00340DDC" w:rsidRDefault="00712633" w:rsidP="00712633">
            <w:pPr>
              <w:spacing w:after="240" w:line="240" w:lineRule="exact"/>
              <w:contextualSpacing/>
              <w:rPr>
                <w:rFonts w:eastAsia="Calibri"/>
                <w:color w:val="auto"/>
                <w:sz w:val="20"/>
                <w:szCs w:val="20"/>
                <w:lang w:val="en-GB"/>
              </w:rPr>
            </w:pPr>
          </w:p>
        </w:tc>
        <w:tc>
          <w:tcPr>
            <w:tcW w:w="0" w:type="auto"/>
            <w:vMerge/>
            <w:shd w:val="clear" w:color="auto" w:fill="auto"/>
          </w:tcPr>
          <w:p w14:paraId="6528842C" w14:textId="77777777" w:rsidR="00712633" w:rsidRPr="00340DDC" w:rsidRDefault="00712633" w:rsidP="00712633">
            <w:pPr>
              <w:spacing w:after="240" w:line="240" w:lineRule="exact"/>
              <w:contextualSpacing/>
              <w:rPr>
                <w:rFonts w:eastAsia="Calibri"/>
                <w:color w:val="auto"/>
                <w:sz w:val="20"/>
                <w:szCs w:val="20"/>
                <w:lang w:val="en-GB"/>
              </w:rPr>
            </w:pPr>
          </w:p>
        </w:tc>
      </w:tr>
      <w:tr w:rsidR="00712633" w:rsidRPr="00C7153D" w14:paraId="79FF1C4C" w14:textId="77777777" w:rsidTr="00712633">
        <w:trPr>
          <w:trHeight w:val="642"/>
        </w:trPr>
        <w:tc>
          <w:tcPr>
            <w:tcW w:w="0" w:type="auto"/>
            <w:shd w:val="clear" w:color="auto" w:fill="auto"/>
          </w:tcPr>
          <w:p w14:paraId="2BE360AA"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5.1 </w:t>
            </w:r>
          </w:p>
        </w:tc>
        <w:tc>
          <w:tcPr>
            <w:tcW w:w="0" w:type="auto"/>
            <w:shd w:val="clear" w:color="auto" w:fill="auto"/>
          </w:tcPr>
          <w:p w14:paraId="4D0017DF"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 the operational risks for the implementation of the Plan and define mitigation measures</w:t>
            </w:r>
          </w:p>
        </w:tc>
        <w:tc>
          <w:tcPr>
            <w:tcW w:w="0" w:type="auto"/>
            <w:shd w:val="clear" w:color="auto" w:fill="auto"/>
          </w:tcPr>
          <w:p w14:paraId="17A0B61B" w14:textId="77777777" w:rsidR="00712633" w:rsidRPr="00340DDC" w:rsidRDefault="005647A0" w:rsidP="005647A0">
            <w:pPr>
              <w:spacing w:line="240" w:lineRule="exact"/>
              <w:ind w:left="357" w:hanging="357"/>
              <w:contextualSpacing/>
              <w:rPr>
                <w:rFonts w:eastAsia="Segoe UI" w:cs="Segoe UI"/>
                <w:color w:val="auto"/>
                <w:sz w:val="20"/>
                <w:szCs w:val="20"/>
                <w:lang w:val="en-GB"/>
              </w:rPr>
            </w:pPr>
            <w:r w:rsidRPr="00340DDC">
              <w:rPr>
                <w:rFonts w:eastAsia="Segoe UI" w:cs="Segoe UI"/>
                <w:color w:val="auto"/>
                <w:sz w:val="20"/>
                <w:szCs w:val="20"/>
                <w:lang w:val="en-GB"/>
              </w:rPr>
              <w:t>1.</w:t>
            </w:r>
            <w:r w:rsidRPr="00340DDC">
              <w:rPr>
                <w:rFonts w:eastAsia="Segoe UI" w:cs="Segoe UI"/>
                <w:color w:val="auto"/>
                <w:sz w:val="20"/>
                <w:szCs w:val="20"/>
                <w:lang w:val="en-GB"/>
              </w:rPr>
              <w:tab/>
            </w:r>
            <w:r w:rsidR="00712633" w:rsidRPr="00340DDC">
              <w:rPr>
                <w:rFonts w:eastAsia="Segoe UI" w:cs="Segoe UI"/>
                <w:color w:val="auto"/>
                <w:sz w:val="20"/>
                <w:szCs w:val="20"/>
                <w:lang w:val="en-GB"/>
              </w:rPr>
              <w:t>Identify risks and control matrix to manage risks and proposed mitigation activities, including</w:t>
            </w:r>
          </w:p>
          <w:p w14:paraId="0B76F976" w14:textId="77777777" w:rsidR="00712633" w:rsidRPr="005647A0"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a)</w:t>
            </w:r>
            <w:r w:rsidRPr="00340DDC">
              <w:rPr>
                <w:rFonts w:eastAsia="Segoe UI" w:cs="Segoe UI"/>
                <w:color w:val="auto"/>
                <w:sz w:val="20"/>
                <w:szCs w:val="20"/>
                <w:lang w:val="en-GB"/>
              </w:rPr>
              <w:tab/>
            </w:r>
            <w:r w:rsidR="00712633" w:rsidRPr="005647A0">
              <w:rPr>
                <w:rFonts w:eastAsia="Segoe UI" w:cs="Segoe UI"/>
                <w:color w:val="auto"/>
                <w:sz w:val="20"/>
                <w:szCs w:val="20"/>
                <w:lang w:val="en-GB"/>
              </w:rPr>
              <w:t>Identification of operational risks</w:t>
            </w:r>
          </w:p>
          <w:p w14:paraId="6E4CDA90" w14:textId="77777777" w:rsidR="00712633" w:rsidRPr="005647A0"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b)</w:t>
            </w:r>
            <w:r w:rsidRPr="00340DDC">
              <w:rPr>
                <w:rFonts w:eastAsia="Segoe UI" w:cs="Segoe UI"/>
                <w:color w:val="auto"/>
                <w:sz w:val="20"/>
                <w:szCs w:val="20"/>
                <w:lang w:val="en-GB"/>
              </w:rPr>
              <w:tab/>
            </w:r>
            <w:r w:rsidR="00712633" w:rsidRPr="005647A0">
              <w:rPr>
                <w:rFonts w:eastAsia="Segoe UI" w:cs="Segoe UI"/>
                <w:color w:val="auto"/>
                <w:sz w:val="20"/>
                <w:szCs w:val="20"/>
                <w:lang w:val="en-GB"/>
              </w:rPr>
              <w:t>Analysis of risks</w:t>
            </w:r>
          </w:p>
          <w:p w14:paraId="1569B715" w14:textId="77777777" w:rsidR="00712633" w:rsidRPr="005647A0" w:rsidRDefault="005647A0" w:rsidP="005647A0">
            <w:pPr>
              <w:spacing w:after="240" w:line="240" w:lineRule="exact"/>
              <w:ind w:left="720" w:hanging="360"/>
              <w:contextualSpacing/>
              <w:rPr>
                <w:rFonts w:eastAsia="Segoe UI" w:cs="Segoe UI"/>
                <w:color w:val="auto"/>
                <w:sz w:val="20"/>
                <w:szCs w:val="20"/>
                <w:lang w:val="en-GB"/>
              </w:rPr>
            </w:pPr>
            <w:r w:rsidRPr="00340DDC">
              <w:rPr>
                <w:rFonts w:eastAsia="Segoe UI" w:cs="Segoe UI"/>
                <w:color w:val="auto"/>
                <w:sz w:val="20"/>
                <w:szCs w:val="20"/>
                <w:lang w:val="en-GB"/>
              </w:rPr>
              <w:t>c)</w:t>
            </w:r>
            <w:r w:rsidRPr="00340DDC">
              <w:rPr>
                <w:rFonts w:eastAsia="Segoe UI" w:cs="Segoe UI"/>
                <w:color w:val="auto"/>
                <w:sz w:val="20"/>
                <w:szCs w:val="20"/>
                <w:lang w:val="en-GB"/>
              </w:rPr>
              <w:tab/>
            </w:r>
            <w:r w:rsidR="00712633" w:rsidRPr="005647A0">
              <w:rPr>
                <w:rFonts w:eastAsia="Segoe UI" w:cs="Segoe UI"/>
                <w:color w:val="auto"/>
                <w:sz w:val="20"/>
                <w:szCs w:val="20"/>
                <w:lang w:val="en-GB"/>
              </w:rPr>
              <w:t>Actions for mitigating the risks</w:t>
            </w:r>
          </w:p>
          <w:p w14:paraId="13A16258" w14:textId="77777777" w:rsidR="00712633" w:rsidRPr="005647A0" w:rsidRDefault="005647A0" w:rsidP="005647A0">
            <w:pPr>
              <w:spacing w:after="240" w:line="240" w:lineRule="exact"/>
              <w:ind w:left="720" w:hanging="360"/>
              <w:contextualSpacing/>
              <w:rPr>
                <w:rFonts w:eastAsia="Yu Mincho"/>
                <w:color w:val="auto"/>
                <w:sz w:val="20"/>
                <w:szCs w:val="20"/>
                <w:lang w:val="en-GB"/>
              </w:rPr>
            </w:pPr>
            <w:r w:rsidRPr="00340DDC">
              <w:rPr>
                <w:rFonts w:ascii="Arial" w:eastAsia="Yu Mincho" w:hAnsi="Arial" w:cs="Times New Roman"/>
                <w:color w:val="auto"/>
                <w:sz w:val="20"/>
                <w:szCs w:val="20"/>
                <w:lang w:val="en-GB"/>
              </w:rPr>
              <w:t>d)</w:t>
            </w:r>
            <w:r w:rsidRPr="00340DDC">
              <w:rPr>
                <w:rFonts w:ascii="Arial" w:eastAsia="Yu Mincho" w:hAnsi="Arial" w:cs="Times New Roman"/>
                <w:color w:val="auto"/>
                <w:sz w:val="20"/>
                <w:szCs w:val="20"/>
                <w:lang w:val="en-GB"/>
              </w:rPr>
              <w:tab/>
            </w:r>
            <w:r w:rsidR="00712633" w:rsidRPr="005647A0">
              <w:rPr>
                <w:rFonts w:eastAsia="Segoe UI" w:cs="Segoe UI"/>
                <w:color w:val="auto"/>
                <w:sz w:val="20"/>
                <w:szCs w:val="20"/>
                <w:lang w:val="en-GB"/>
              </w:rPr>
              <w:t>d. Monitor and evaluate risks following implementation of mitigation actions</w:t>
            </w:r>
          </w:p>
        </w:tc>
        <w:tc>
          <w:tcPr>
            <w:tcW w:w="0" w:type="auto"/>
            <w:shd w:val="clear" w:color="auto" w:fill="auto"/>
          </w:tcPr>
          <w:p w14:paraId="314688E9" w14:textId="77777777" w:rsidR="00712633" w:rsidRPr="00340DDC" w:rsidRDefault="00425E5D" w:rsidP="00712633">
            <w:pPr>
              <w:spacing w:after="240" w:line="240" w:lineRule="exact"/>
              <w:contextualSpacing/>
              <w:rPr>
                <w:rFonts w:eastAsia="Segoe UI" w:cs="Segoe UI"/>
                <w:color w:val="auto"/>
                <w:sz w:val="20"/>
                <w:szCs w:val="20"/>
                <w:lang w:val="en-GB"/>
              </w:rPr>
            </w:pPr>
            <w:r>
              <w:fldChar w:fldCharType="begin"/>
            </w:r>
            <w:r w:rsidRPr="00425E5D">
              <w:rPr>
                <w:lang w:val="en-US"/>
                <w:rPrChange w:id="143" w:author="Francoise Fol" w:date="2022-10-27T13:00:00Z">
                  <w:rPr/>
                </w:rPrChange>
              </w:rPr>
              <w:instrText xml:space="preserve"> HYPERLINK "https://library.wmo.int/index.php?lvl=notice_display&amp;id=15574" </w:instrText>
            </w:r>
            <w:r>
              <w:fldChar w:fldCharType="separate"/>
            </w:r>
            <w:r w:rsidR="00712633" w:rsidRPr="000A08F4">
              <w:rPr>
                <w:rStyle w:val="Hyperlink"/>
                <w:rFonts w:eastAsia="Segoe UI" w:cs="Segoe UI"/>
                <w:i/>
                <w:iCs/>
                <w:sz w:val="20"/>
                <w:szCs w:val="20"/>
                <w:lang w:val="en-GB"/>
              </w:rPr>
              <w:t>Guide to the Implementation of Quality Management Systems for National Meteorological and Hydrological Services and Other Relevant Service Providers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(WMO-No.</w:t>
            </w:r>
            <w:r w:rsidR="00ED71FF">
              <w:rPr>
                <w:rFonts w:eastAsia="Segoe UI" w:cs="Segoe UI"/>
                <w:color w:val="auto"/>
                <w:sz w:val="20"/>
                <w:szCs w:val="20"/>
                <w:lang w:val="en-GB"/>
              </w:rPr>
              <w:t> 1</w:t>
            </w:r>
            <w:r w:rsidR="00712633" w:rsidRPr="00340DDC">
              <w:rPr>
                <w:rFonts w:eastAsia="Segoe UI" w:cs="Segoe UI"/>
                <w:color w:val="auto"/>
                <w:sz w:val="20"/>
                <w:szCs w:val="20"/>
                <w:lang w:val="en-GB"/>
              </w:rPr>
              <w:t xml:space="preserve">100) </w:t>
            </w:r>
          </w:p>
        </w:tc>
      </w:tr>
    </w:tbl>
    <w:p w14:paraId="4AED7EA7" w14:textId="77777777" w:rsidR="00D44EA6" w:rsidRPr="00340DDC" w:rsidRDefault="00D44EA6" w:rsidP="00763AF5">
      <w:pPr>
        <w:pStyle w:val="ListParagraph"/>
        <w:keepNext/>
        <w:keepLines/>
        <w:spacing w:before="480" w:after="200" w:line="276" w:lineRule="auto"/>
        <w:ind w:left="357" w:hanging="357"/>
        <w:outlineLvl w:val="3"/>
        <w:rPr>
          <w:rFonts w:ascii="Verdana" w:hAnsi="Verdana"/>
          <w:sz w:val="20"/>
          <w:szCs w:val="20"/>
          <w:lang w:val="en-GB"/>
        </w:rPr>
      </w:pPr>
      <w:r w:rsidRPr="00340DDC">
        <w:rPr>
          <w:rFonts w:ascii="Verdana" w:hAnsi="Verdana"/>
          <w:b/>
          <w:bCs/>
          <w:sz w:val="20"/>
          <w:szCs w:val="20"/>
          <w:lang w:val="en-GB"/>
        </w:rPr>
        <w:lastRenderedPageBreak/>
        <w:t>4.</w:t>
      </w:r>
      <w:r w:rsidR="004938C0" w:rsidRPr="00340DDC">
        <w:rPr>
          <w:rFonts w:ascii="Verdana" w:hAnsi="Verdana"/>
          <w:b/>
          <w:bCs/>
          <w:sz w:val="20"/>
          <w:szCs w:val="20"/>
          <w:lang w:val="en-GB"/>
        </w:rPr>
        <w:t>5</w:t>
      </w:r>
      <w:r w:rsidR="00602332" w:rsidRPr="00340DDC">
        <w:rPr>
          <w:rFonts w:ascii="Verdana" w:hAnsi="Verdana"/>
          <w:b/>
          <w:bCs/>
          <w:sz w:val="20"/>
          <w:szCs w:val="20"/>
          <w:lang w:val="en-GB"/>
        </w:rPr>
        <w:tab/>
      </w:r>
      <w:r w:rsidRPr="00340DDC">
        <w:rPr>
          <w:rFonts w:ascii="Verdana" w:hAnsi="Verdana"/>
          <w:b/>
          <w:bCs/>
          <w:sz w:val="20"/>
          <w:szCs w:val="20"/>
          <w:lang w:val="en-GB"/>
        </w:rPr>
        <w:tab/>
      </w:r>
      <w:r w:rsidR="00A55111" w:rsidRPr="00340DDC">
        <w:rPr>
          <w:rFonts w:ascii="Verdana" w:hAnsi="Verdana"/>
          <w:b/>
          <w:bCs/>
          <w:sz w:val="20"/>
          <w:szCs w:val="20"/>
          <w:lang w:val="en-GB"/>
        </w:rPr>
        <w:t>GBON HIGH DENSITY NETWORK REQUIREMENTS</w:t>
      </w:r>
    </w:p>
    <w:p w14:paraId="1420AE01" w14:textId="77777777" w:rsidR="00A55111" w:rsidRPr="00340DDC" w:rsidRDefault="00A55111" w:rsidP="00763AF5">
      <w:pPr>
        <w:pStyle w:val="Bodytext"/>
        <w:keepNext/>
        <w:keepLines/>
        <w:spacing w:before="240" w:after="0" w:line="240" w:lineRule="auto"/>
        <w:rPr>
          <w:szCs w:val="20"/>
          <w:lang w:val="en-GB"/>
        </w:rPr>
      </w:pPr>
      <w:r w:rsidRPr="00340DDC">
        <w:rPr>
          <w:szCs w:val="20"/>
          <w:lang w:val="en-GB"/>
        </w:rPr>
        <w:t>GBON high density requirements are defined where Members operate networks of surface land observing networks/platforms at horizontal resolutions of 100 km or higher, and networks of upper-air stations/platforms providing horizontal resolutions of 200 km or higher. According to GBON provisions 3.2.2.8 and 3.2.2.13 Members should operate their networks at such density. At the same time, provisions 3.2.2.9 and 3.2.2.16 respectively, state that they shall make such data available internationally through WIS all GBON observations in real time or near</w:t>
      </w:r>
      <w:r w:rsidRPr="00340DDC">
        <w:rPr>
          <w:szCs w:val="20"/>
          <w:lang w:val="en-GB"/>
        </w:rPr>
        <w:noBreakHyphen/>
        <w:t>real time according to the overall WMO data policy.</w:t>
      </w:r>
    </w:p>
    <w:p w14:paraId="44C00DF7" w14:textId="77777777" w:rsidR="00A55111" w:rsidRPr="00340DDC" w:rsidRDefault="00A55111" w:rsidP="00DB495E">
      <w:pPr>
        <w:pStyle w:val="Bodytext"/>
        <w:spacing w:before="240" w:after="0" w:line="240" w:lineRule="auto"/>
        <w:rPr>
          <w:rFonts w:eastAsia="Verdana" w:cs="Verdana"/>
          <w:szCs w:val="20"/>
          <w:lang w:val="en-GB"/>
        </w:rPr>
      </w:pPr>
      <w:r w:rsidRPr="00340DDC">
        <w:rPr>
          <w:szCs w:val="20"/>
          <w:lang w:val="en-GB"/>
        </w:rPr>
        <w:t>Accordingly,</w:t>
      </w:r>
      <w:r w:rsidRPr="00340DDC">
        <w:rPr>
          <w:rFonts w:eastAsia="Verdana" w:cs="Verdana"/>
          <w:szCs w:val="20"/>
          <w:lang w:val="en-GB"/>
        </w:rPr>
        <w:t xml:space="preserve"> for surface land observing networks, GBON compliance monitoring will be performed against both 200 km standard density and 100 km high density requirement, providing two distinct targets </w:t>
      </w:r>
      <w:r w:rsidR="0058227B" w:rsidRPr="00340DDC">
        <w:rPr>
          <w:rFonts w:eastAsia="Verdana" w:cs="Verdana"/>
          <w:szCs w:val="20"/>
          <w:lang w:val="en-GB"/>
        </w:rPr>
        <w:t>regardless of</w:t>
      </w:r>
      <w:r w:rsidRPr="00340DDC">
        <w:rPr>
          <w:rFonts w:eastAsia="Verdana" w:cs="Verdana"/>
          <w:szCs w:val="20"/>
          <w:lang w:val="en-GB"/>
        </w:rPr>
        <w:t xml:space="preserve"> if Members are operating their networks in the standard or high density configuration.</w:t>
      </w:r>
    </w:p>
    <w:p w14:paraId="16E4A003" w14:textId="77777777" w:rsidR="00A55111" w:rsidRPr="00340DDC" w:rsidRDefault="00A55111" w:rsidP="00DB495E">
      <w:pPr>
        <w:pStyle w:val="Bodytext"/>
        <w:spacing w:before="240" w:after="0" w:line="240" w:lineRule="auto"/>
        <w:rPr>
          <w:rFonts w:eastAsia="Verdana" w:cs="Verdana"/>
          <w:szCs w:val="20"/>
          <w:lang w:val="en-GB"/>
        </w:rPr>
      </w:pPr>
      <w:r w:rsidRPr="00340DDC">
        <w:rPr>
          <w:rFonts w:eastAsia="Verdana" w:cs="Verdana"/>
          <w:szCs w:val="20"/>
          <w:lang w:val="en-GB"/>
        </w:rPr>
        <w:t>Similarly, for upper</w:t>
      </w:r>
      <w:r w:rsidR="009844DC">
        <w:rPr>
          <w:rFonts w:eastAsia="Verdana" w:cs="Verdana"/>
          <w:szCs w:val="20"/>
          <w:lang w:val="en-GB"/>
        </w:rPr>
        <w:t>-</w:t>
      </w:r>
      <w:r w:rsidRPr="00340DDC">
        <w:rPr>
          <w:rFonts w:eastAsia="Verdana" w:cs="Verdana"/>
          <w:szCs w:val="20"/>
          <w:lang w:val="en-GB"/>
        </w:rPr>
        <w:t>air networks, the GBON compliance monitoring will be performed against both 500km standard density and 200km high density requirement.</w:t>
      </w:r>
    </w:p>
    <w:p w14:paraId="5BDB606A" w14:textId="77777777" w:rsidR="00A55111" w:rsidRPr="00340DDC" w:rsidRDefault="00A55111" w:rsidP="00DB495E">
      <w:pPr>
        <w:pStyle w:val="Bodytext"/>
        <w:spacing w:before="240" w:after="0" w:line="240" w:lineRule="auto"/>
        <w:rPr>
          <w:rFonts w:eastAsia="Verdana" w:cs="Verdana"/>
          <w:szCs w:val="20"/>
          <w:lang w:val="en-GB"/>
        </w:rPr>
      </w:pPr>
      <w:r w:rsidRPr="00340DDC">
        <w:rPr>
          <w:rFonts w:eastAsia="Verdana" w:cs="Verdana"/>
          <w:szCs w:val="20"/>
          <w:lang w:val="en-GB"/>
        </w:rPr>
        <w:t>Members will decide on the selection of GBON stations according to their national plans and aspirations (SOFF will initially focus on bringing a broad group of beneficiary countries up to standard density compliance, before moving to high horizontal density where applicable).</w:t>
      </w:r>
    </w:p>
    <w:p w14:paraId="0A0EADBC" w14:textId="77777777" w:rsidR="007A023E" w:rsidRPr="00340DDC" w:rsidRDefault="00A55111" w:rsidP="00DB495E">
      <w:pPr>
        <w:spacing w:before="240"/>
        <w:rPr>
          <w:rFonts w:cs="Calibri"/>
          <w:shd w:val="clear" w:color="auto" w:fill="FFFFFF"/>
          <w:lang w:val="en-GB"/>
        </w:rPr>
      </w:pPr>
      <w:r w:rsidRPr="00340DDC">
        <w:rPr>
          <w:rFonts w:eastAsia="Verdana" w:cs="Verdana"/>
          <w:lang w:val="en-GB"/>
        </w:rPr>
        <w:t>GBON compliance reports will then show which countries are operating their surface land and upper</w:t>
      </w:r>
      <w:r w:rsidR="009844DC">
        <w:rPr>
          <w:rFonts w:eastAsia="Verdana" w:cs="Verdana"/>
          <w:lang w:val="en-GB"/>
        </w:rPr>
        <w:t>-</w:t>
      </w:r>
      <w:r w:rsidRPr="00340DDC">
        <w:rPr>
          <w:rFonts w:eastAsia="Verdana" w:cs="Verdana"/>
          <w:lang w:val="en-GB"/>
        </w:rPr>
        <w:t>air networks at high density and which country are operating them at standard density configuration.</w:t>
      </w:r>
    </w:p>
    <w:p w14:paraId="702BB5FF" w14:textId="77777777" w:rsidR="00D44EA6"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w:t>
      </w:r>
      <w:r w:rsidR="004938C0" w:rsidRPr="00340DDC">
        <w:rPr>
          <w:rFonts w:ascii="Verdana" w:hAnsi="Verdana"/>
          <w:b/>
          <w:bCs/>
          <w:sz w:val="20"/>
          <w:szCs w:val="20"/>
          <w:lang w:val="en-GB"/>
        </w:rPr>
        <w:t>6</w:t>
      </w:r>
      <w:r w:rsidR="00602332" w:rsidRPr="00340DDC">
        <w:rPr>
          <w:rFonts w:ascii="Verdana" w:hAnsi="Verdana"/>
          <w:b/>
          <w:bCs/>
          <w:sz w:val="20"/>
          <w:szCs w:val="20"/>
          <w:lang w:val="en-GB"/>
        </w:rPr>
        <w:tab/>
      </w:r>
      <w:r w:rsidRPr="00340DDC">
        <w:rPr>
          <w:rFonts w:ascii="Verdana" w:hAnsi="Verdana"/>
          <w:b/>
          <w:bCs/>
          <w:sz w:val="20"/>
          <w:szCs w:val="20"/>
          <w:lang w:val="en-GB"/>
        </w:rPr>
        <w:tab/>
      </w:r>
      <w:r w:rsidR="004938C0" w:rsidRPr="00001CC3">
        <w:rPr>
          <w:rFonts w:ascii="Verdana" w:hAnsi="Verdana"/>
          <w:b/>
          <w:bCs/>
          <w:sz w:val="20"/>
          <w:szCs w:val="20"/>
          <w:lang w:val="en-GB"/>
        </w:rPr>
        <w:t>NATIONAL IMPLEMENTATION (DELIVERABLE 7.1)</w:t>
      </w:r>
    </w:p>
    <w:p w14:paraId="57F1FA63" w14:textId="77777777" w:rsidR="0064472C" w:rsidRPr="00340DDC" w:rsidRDefault="000A5A05" w:rsidP="00001CC3">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 xml:space="preserve">Guidance material is provided in the </w:t>
      </w:r>
      <w:r w:rsidR="00425E5D">
        <w:fldChar w:fldCharType="begin"/>
      </w:r>
      <w:r w:rsidR="00425E5D" w:rsidRPr="00425E5D">
        <w:rPr>
          <w:lang w:val="en-US"/>
          <w:rPrChange w:id="144" w:author="Francoise Fol" w:date="2022-10-27T13:00:00Z">
            <w:rPr/>
          </w:rPrChange>
        </w:rPr>
        <w:instrText xml:space="preserve"> HYPERLINK "https://library.wmo.int/index.php?lvl=notice_display&amp;id=20026" </w:instrText>
      </w:r>
      <w:r w:rsidR="00425E5D">
        <w:fldChar w:fldCharType="separate"/>
      </w:r>
      <w:r w:rsidRPr="00340DDC">
        <w:rPr>
          <w:rStyle w:val="Hyperlink"/>
          <w:rFonts w:ascii="Verdana" w:hAnsi="Verdana"/>
          <w:i/>
          <w:sz w:val="20"/>
          <w:szCs w:val="20"/>
          <w:lang w:val="en-GB"/>
        </w:rPr>
        <w:t>Guide to the WMO Integrated Global Observing System</w:t>
      </w:r>
      <w:r w:rsidR="00425E5D">
        <w:rPr>
          <w:rStyle w:val="Hyperlink"/>
          <w:rFonts w:ascii="Verdana" w:hAnsi="Verdana"/>
          <w:i/>
          <w:sz w:val="20"/>
          <w:szCs w:val="20"/>
          <w:lang w:val="en-GB"/>
        </w:rPr>
        <w:fldChar w:fldCharType="end"/>
      </w:r>
      <w:r w:rsidRPr="00340DDC">
        <w:rPr>
          <w:rFonts w:ascii="Verdana" w:hAnsi="Verdana"/>
          <w:sz w:val="20"/>
          <w:szCs w:val="20"/>
          <w:lang w:val="en-GB"/>
        </w:rPr>
        <w:t xml:space="preserve"> (WMO</w:t>
      </w:r>
      <w:r w:rsidRPr="00340DDC">
        <w:rPr>
          <w:rFonts w:ascii="Verdana" w:hAnsi="Verdana"/>
          <w:sz w:val="20"/>
          <w:szCs w:val="20"/>
          <w:lang w:val="en-GB"/>
        </w:rPr>
        <w:noBreakHyphen/>
        <w:t>No. 1165)</w:t>
      </w:r>
      <w:r w:rsidR="006D5726" w:rsidRPr="00340DDC">
        <w:rPr>
          <w:rFonts w:ascii="Verdana" w:hAnsi="Verdana"/>
          <w:sz w:val="20"/>
          <w:szCs w:val="20"/>
          <w:lang w:val="en-GB"/>
        </w:rPr>
        <w:t>, Chapter</w:t>
      </w:r>
      <w:r w:rsidR="00C1125A">
        <w:rPr>
          <w:rFonts w:ascii="Verdana" w:hAnsi="Verdana"/>
          <w:sz w:val="20"/>
          <w:szCs w:val="20"/>
          <w:lang w:val="en-GB"/>
        </w:rPr>
        <w:t> 6</w:t>
      </w:r>
      <w:r w:rsidR="006D5726" w:rsidRPr="00340DDC">
        <w:rPr>
          <w:rFonts w:ascii="Verdana" w:hAnsi="Verdana"/>
          <w:sz w:val="20"/>
          <w:szCs w:val="20"/>
          <w:lang w:val="en-GB"/>
        </w:rPr>
        <w:t>.</w:t>
      </w:r>
    </w:p>
    <w:p w14:paraId="791F8074" w14:textId="77777777" w:rsidR="00D44EA6"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w:t>
      </w:r>
      <w:r w:rsidR="004938C0" w:rsidRPr="00340DDC">
        <w:rPr>
          <w:rFonts w:ascii="Verdana" w:hAnsi="Verdana"/>
          <w:b/>
          <w:bCs/>
          <w:sz w:val="20"/>
          <w:szCs w:val="20"/>
          <w:lang w:val="en-GB"/>
        </w:rPr>
        <w:t>7</w:t>
      </w:r>
      <w:r w:rsidRPr="00340DDC">
        <w:rPr>
          <w:rFonts w:ascii="Verdana" w:hAnsi="Verdana"/>
          <w:b/>
          <w:bCs/>
          <w:sz w:val="20"/>
          <w:szCs w:val="20"/>
          <w:lang w:val="en-GB"/>
        </w:rPr>
        <w:tab/>
      </w:r>
      <w:r w:rsidR="00602332" w:rsidRPr="00340DDC">
        <w:rPr>
          <w:rFonts w:ascii="Verdana" w:hAnsi="Verdana"/>
          <w:b/>
          <w:bCs/>
          <w:sz w:val="20"/>
          <w:szCs w:val="20"/>
          <w:lang w:val="en-GB"/>
        </w:rPr>
        <w:tab/>
      </w:r>
      <w:r w:rsidR="004938C0" w:rsidRPr="00340DDC">
        <w:rPr>
          <w:rFonts w:ascii="Verdana" w:hAnsi="Verdana"/>
          <w:b/>
          <w:bCs/>
          <w:sz w:val="20"/>
          <w:szCs w:val="20"/>
          <w:lang w:val="en-GB"/>
        </w:rPr>
        <w:t>NATIONAL DATA PARTNERSHIP (DELIVERABLE 7.1)</w:t>
      </w:r>
    </w:p>
    <w:p w14:paraId="488FCFD6" w14:textId="77777777" w:rsidR="0064472C" w:rsidRPr="00340DDC" w:rsidRDefault="000A5A05" w:rsidP="00001CC3">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 xml:space="preserve">Guidance material is provided in the </w:t>
      </w:r>
      <w:r w:rsidR="00425E5D">
        <w:fldChar w:fldCharType="begin"/>
      </w:r>
      <w:r w:rsidR="00425E5D" w:rsidRPr="00425E5D">
        <w:rPr>
          <w:lang w:val="en-US"/>
          <w:rPrChange w:id="145" w:author="Francoise Fol" w:date="2022-10-27T13:00:00Z">
            <w:rPr/>
          </w:rPrChange>
        </w:rPr>
        <w:instrText xml:space="preserve"> HYPERLINK "https://library.wmo.int/index.php?lvl=notice_display&amp;id=20026" </w:instrText>
      </w:r>
      <w:r w:rsidR="00425E5D">
        <w:fldChar w:fldCharType="separate"/>
      </w:r>
      <w:r w:rsidRPr="00340DDC">
        <w:rPr>
          <w:rStyle w:val="Hyperlink"/>
          <w:rFonts w:ascii="Verdana" w:hAnsi="Verdana"/>
          <w:i/>
          <w:sz w:val="20"/>
          <w:szCs w:val="20"/>
          <w:lang w:val="en-GB"/>
        </w:rPr>
        <w:t>Guide to the WMO Integrated Global Observing System</w:t>
      </w:r>
      <w:r w:rsidR="00425E5D">
        <w:rPr>
          <w:rStyle w:val="Hyperlink"/>
          <w:rFonts w:ascii="Verdana" w:hAnsi="Verdana"/>
          <w:i/>
          <w:sz w:val="20"/>
          <w:szCs w:val="20"/>
          <w:lang w:val="en-GB"/>
        </w:rPr>
        <w:fldChar w:fldCharType="end"/>
      </w:r>
      <w:r w:rsidRPr="00340DDC">
        <w:rPr>
          <w:rFonts w:ascii="Verdana" w:hAnsi="Verdana"/>
          <w:sz w:val="20"/>
          <w:szCs w:val="20"/>
          <w:lang w:val="en-GB"/>
        </w:rPr>
        <w:t xml:space="preserve"> (WMO</w:t>
      </w:r>
      <w:r w:rsidRPr="00340DDC">
        <w:rPr>
          <w:rFonts w:ascii="Verdana" w:hAnsi="Verdana"/>
          <w:sz w:val="20"/>
          <w:szCs w:val="20"/>
          <w:lang w:val="en-GB"/>
        </w:rPr>
        <w:noBreakHyphen/>
        <w:t>No. 1165)</w:t>
      </w:r>
      <w:r w:rsidR="006D5726" w:rsidRPr="00340DDC">
        <w:rPr>
          <w:rFonts w:ascii="Verdana" w:hAnsi="Verdana"/>
          <w:sz w:val="20"/>
          <w:szCs w:val="20"/>
          <w:lang w:val="en-GB"/>
        </w:rPr>
        <w:t>, Chapter</w:t>
      </w:r>
      <w:r w:rsidR="00C1125A">
        <w:rPr>
          <w:rFonts w:ascii="Verdana" w:hAnsi="Verdana"/>
          <w:sz w:val="20"/>
          <w:szCs w:val="20"/>
          <w:lang w:val="en-GB"/>
        </w:rPr>
        <w:t> 7</w:t>
      </w:r>
      <w:r w:rsidR="006D5726" w:rsidRPr="00340DDC">
        <w:rPr>
          <w:rFonts w:ascii="Verdana" w:hAnsi="Verdana"/>
          <w:sz w:val="20"/>
          <w:szCs w:val="20"/>
          <w:lang w:val="en-GB"/>
        </w:rPr>
        <w:t>.</w:t>
      </w:r>
    </w:p>
    <w:p w14:paraId="50251B95" w14:textId="77777777" w:rsidR="008410C9" w:rsidRPr="00340DDC" w:rsidRDefault="008410C9" w:rsidP="008D1A08">
      <w:pPr>
        <w:pStyle w:val="THEEND"/>
      </w:pPr>
      <w:bookmarkStart w:id="146" w:name="_p_F38A55C028AEAC4985D65ED55C54BBAD"/>
      <w:bookmarkStart w:id="147" w:name="_p_51A38F0B8F57D246B7A823B1B4C00941"/>
      <w:bookmarkStart w:id="148" w:name="_p_AD7CCAA413DCF34C83E1FCEBF9059EE6"/>
      <w:bookmarkStart w:id="149" w:name="_p_89ED7DFFB7972F49A0A886B1EC1D3148"/>
      <w:bookmarkEnd w:id="146"/>
      <w:bookmarkEnd w:id="147"/>
      <w:bookmarkEnd w:id="148"/>
      <w:bookmarkEnd w:id="149"/>
    </w:p>
    <w:p w14:paraId="3AA010F9" w14:textId="77777777" w:rsidR="003C3A7D" w:rsidRPr="00340DDC" w:rsidRDefault="003C3A7D">
      <w:pPr>
        <w:rPr>
          <w:rFonts w:ascii="Arial" w:eastAsia="Times New Roman" w:hAnsi="Arial" w:cs="Times New Roman"/>
          <w:b/>
          <w:color w:val="2F275B"/>
          <w:sz w:val="18"/>
          <w:szCs w:val="24"/>
          <w:lang w:val="en-GB" w:eastAsia="en-US"/>
        </w:rPr>
      </w:pPr>
    </w:p>
    <w:p w14:paraId="29B8053D" w14:textId="77777777" w:rsidR="008D1A08" w:rsidRPr="00340DDC" w:rsidRDefault="008D1A08" w:rsidP="00B66225">
      <w:pPr>
        <w:pStyle w:val="TPSSection"/>
        <w:rPr>
          <w:lang w:val="en-GB"/>
        </w:rPr>
      </w:pPr>
    </w:p>
    <w:p w14:paraId="13ADB467" w14:textId="77777777" w:rsidR="001C1322" w:rsidRPr="00340DDC" w:rsidRDefault="001C1322" w:rsidP="009F6DE3">
      <w:pPr>
        <w:pStyle w:val="Heading4"/>
        <w:spacing w:before="0" w:after="560" w:line="280" w:lineRule="exact"/>
        <w:rPr>
          <w:rStyle w:val="normaltextrun"/>
        </w:rPr>
      </w:pPr>
      <w:bookmarkStart w:id="150" w:name="_Hlk115678829"/>
      <w:bookmarkStart w:id="151" w:name="_Toc107569114"/>
      <w:r w:rsidRPr="00340DDC">
        <w:rPr>
          <w:rStyle w:val="normaltextrun"/>
        </w:rPr>
        <w:t>Annex</w:t>
      </w:r>
      <w:r w:rsidR="003E7E12">
        <w:rPr>
          <w:rStyle w:val="normaltextrun"/>
        </w:rPr>
        <w:t> 1</w:t>
      </w:r>
      <w:r w:rsidRPr="00340DDC">
        <w:rPr>
          <w:rStyle w:val="normaltextrun"/>
        </w:rPr>
        <w:t>: Template for GBON National Gap Analysis Report</w:t>
      </w:r>
    </w:p>
    <w:p w14:paraId="09EE9296" w14:textId="77777777" w:rsidR="001C1322" w:rsidRPr="00340DDC" w:rsidRDefault="001C1322" w:rsidP="001C1322">
      <w:pPr>
        <w:widowControl w:val="0"/>
        <w:spacing w:after="240" w:line="240" w:lineRule="exact"/>
        <w:jc w:val="center"/>
        <w:rPr>
          <w:rStyle w:val="normaltextrun"/>
          <w:rFonts w:eastAsia="Verdana" w:cs="Verdana"/>
          <w:b/>
          <w:bCs/>
          <w:lang w:val="en-GB"/>
        </w:rPr>
      </w:pPr>
      <w:r w:rsidRPr="00340DDC">
        <w:rPr>
          <w:rStyle w:val="normaltextrun"/>
          <w:rFonts w:eastAsia="Verdana" w:cs="Verdana"/>
          <w:b/>
          <w:bCs/>
          <w:lang w:val="en-GB"/>
        </w:rPr>
        <w:t>GBON Gap Analysis Report</w:t>
      </w:r>
    </w:p>
    <w:p w14:paraId="207A3CB1" w14:textId="77777777" w:rsidR="009F6DE3" w:rsidRPr="00340DDC" w:rsidRDefault="009F6DE3" w:rsidP="009F6DE3">
      <w:pPr>
        <w:pStyle w:val="Bodytext"/>
        <w:jc w:val="center"/>
        <w:rPr>
          <w:lang w:val="en-GB"/>
        </w:rPr>
      </w:pPr>
      <w:r w:rsidRPr="00340DDC">
        <w:rPr>
          <w:rFonts w:eastAsia="Times New Roman" w:cs="Segoe UI"/>
          <w:b/>
          <w:bCs/>
          <w:color w:val="auto"/>
          <w:lang w:val="en-GB" w:eastAsia="en-GB"/>
        </w:rPr>
        <w:t>[Country Name]</w:t>
      </w:r>
    </w:p>
    <w:p w14:paraId="0C770E9F" w14:textId="77777777" w:rsidR="001C1322" w:rsidRPr="006C3D2E" w:rsidRDefault="001C1322" w:rsidP="006C3D2E">
      <w:pPr>
        <w:pStyle w:val="ListParagraph"/>
        <w:spacing w:before="480" w:after="200" w:line="276" w:lineRule="auto"/>
        <w:ind w:left="357" w:hanging="357"/>
        <w:outlineLvl w:val="3"/>
        <w:rPr>
          <w:rFonts w:ascii="Verdana" w:hAnsi="Verdana"/>
          <w:b/>
          <w:bCs/>
          <w:sz w:val="20"/>
          <w:szCs w:val="20"/>
          <w:lang w:val="en-US"/>
        </w:rPr>
      </w:pPr>
      <w:r w:rsidRPr="006C3D2E">
        <w:rPr>
          <w:rFonts w:ascii="Verdana" w:hAnsi="Verdana"/>
          <w:b/>
          <w:bCs/>
          <w:sz w:val="20"/>
          <w:szCs w:val="20"/>
          <w:lang w:val="en-US"/>
        </w:rPr>
        <w:t>1.</w:t>
      </w:r>
      <w:r w:rsidR="006C3D2E" w:rsidRPr="006C3D2E">
        <w:rPr>
          <w:rFonts w:ascii="Verdana" w:hAnsi="Verdana"/>
          <w:b/>
          <w:bCs/>
          <w:sz w:val="20"/>
          <w:szCs w:val="20"/>
          <w:lang w:val="en-US"/>
        </w:rPr>
        <w:tab/>
      </w:r>
      <w:r w:rsidR="006C3D2E" w:rsidRPr="006C3D2E">
        <w:rPr>
          <w:rFonts w:ascii="Verdana" w:hAnsi="Verdana"/>
          <w:b/>
          <w:bCs/>
          <w:sz w:val="20"/>
          <w:szCs w:val="20"/>
          <w:lang w:val="en-US"/>
        </w:rPr>
        <w:tab/>
      </w:r>
      <w:r w:rsidRPr="006C3D2E">
        <w:rPr>
          <w:rFonts w:ascii="Verdana" w:hAnsi="Verdana"/>
          <w:b/>
          <w:bCs/>
          <w:sz w:val="20"/>
          <w:szCs w:val="20"/>
          <w:lang w:val="en-US"/>
        </w:rPr>
        <w:t>GBON horizontal resolution requirements</w:t>
      </w:r>
    </w:p>
    <w:p w14:paraId="4E78A5B4" w14:textId="77777777" w:rsidR="001C1322" w:rsidRDefault="001C1322" w:rsidP="006C3D2E">
      <w:pPr>
        <w:widowControl w:val="0"/>
        <w:spacing w:before="240"/>
        <w:rPr>
          <w:lang w:val="en-GB"/>
        </w:rPr>
      </w:pPr>
      <w:r w:rsidRPr="00340DDC">
        <w:rPr>
          <w:rStyle w:val="normaltextrun"/>
          <w:rFonts w:eastAsia="Verdana" w:cs="Verdana"/>
          <w:lang w:val="en-GB"/>
        </w:rPr>
        <w:t>Please analyse the GBON horizontal resolution requirements based on the Global Gap Analysis results performed by the WMO Secretariat and adjust these default numbers as per the country-specific geographical characteristics, as necessary.</w:t>
      </w:r>
      <w:r w:rsidRPr="00340DDC">
        <w:rPr>
          <w:lang w:val="en-GB"/>
        </w:rPr>
        <w:t xml:space="preserve"> The gap improve, new and total can be taken as default and confirmed in </w:t>
      </w:r>
      <w:r w:rsidR="00872129">
        <w:rPr>
          <w:lang w:val="en-GB"/>
        </w:rPr>
        <w:t>s</w:t>
      </w:r>
      <w:r w:rsidRPr="00340DDC">
        <w:rPr>
          <w:lang w:val="en-GB"/>
        </w:rPr>
        <w:t>tep 3.</w:t>
      </w:r>
    </w:p>
    <w:p w14:paraId="0579D039" w14:textId="77777777" w:rsidR="007D2167" w:rsidRPr="007D2167" w:rsidRDefault="007D2167" w:rsidP="007D2167">
      <w:pPr>
        <w:pStyle w:val="Bodytext"/>
        <w:rPr>
          <w:lang w:val="en-GB"/>
        </w:rPr>
      </w:pPr>
    </w:p>
    <w:tbl>
      <w:tblPr>
        <w:tblStyle w:val="TableGrid1"/>
        <w:tblW w:w="5000" w:type="pct"/>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975"/>
        <w:gridCol w:w="1590"/>
        <w:gridCol w:w="1580"/>
        <w:gridCol w:w="1580"/>
        <w:gridCol w:w="1448"/>
        <w:gridCol w:w="1446"/>
      </w:tblGrid>
      <w:tr w:rsidR="001C1322" w:rsidRPr="00340DDC" w14:paraId="5AC78F04" w14:textId="77777777" w:rsidTr="004A14CD">
        <w:trPr>
          <w:trHeight w:val="916"/>
          <w:jc w:val="center"/>
        </w:trPr>
        <w:tc>
          <w:tcPr>
            <w:tcW w:w="964" w:type="pct"/>
            <w:shd w:val="clear" w:color="auto" w:fill="auto"/>
            <w:vAlign w:val="center"/>
          </w:tcPr>
          <w:p w14:paraId="2D35C86A" w14:textId="77777777" w:rsidR="001C1322" w:rsidRPr="00340DDC" w:rsidRDefault="001C1322" w:rsidP="00916BF8">
            <w:pPr>
              <w:rPr>
                <w:sz w:val="20"/>
                <w:szCs w:val="20"/>
                <w:lang w:val="en-GB"/>
              </w:rPr>
            </w:pPr>
            <w:r w:rsidRPr="00340DDC">
              <w:rPr>
                <w:sz w:val="20"/>
                <w:szCs w:val="20"/>
                <w:lang w:val="en-GB"/>
              </w:rPr>
              <w:t>GBON HORIZONTAL RESOLUTION REQUIREMENTS</w:t>
            </w:r>
          </w:p>
        </w:tc>
        <w:tc>
          <w:tcPr>
            <w:tcW w:w="839" w:type="pct"/>
            <w:shd w:val="clear" w:color="auto" w:fill="auto"/>
            <w:vAlign w:val="center"/>
          </w:tcPr>
          <w:p w14:paraId="03565CB5" w14:textId="77777777" w:rsidR="001C1322" w:rsidRPr="00340DDC" w:rsidRDefault="001C1322" w:rsidP="00916BF8">
            <w:pPr>
              <w:jc w:val="center"/>
              <w:rPr>
                <w:rFonts w:eastAsia="Verdana" w:cs="Segoe UI"/>
                <w:b/>
                <w:smallCaps/>
                <w:sz w:val="20"/>
                <w:szCs w:val="20"/>
                <w:lang w:val="en-GB"/>
              </w:rPr>
            </w:pPr>
            <w:r w:rsidRPr="00340DDC">
              <w:rPr>
                <w:rFonts w:eastAsia="Calibri"/>
                <w:smallCaps/>
                <w:sz w:val="20"/>
                <w:szCs w:val="20"/>
                <w:lang w:val="en-GB"/>
              </w:rPr>
              <w:t>GBON TARGET</w:t>
            </w:r>
          </w:p>
        </w:tc>
        <w:tc>
          <w:tcPr>
            <w:tcW w:w="834" w:type="pct"/>
            <w:shd w:val="clear" w:color="auto" w:fill="auto"/>
            <w:vAlign w:val="center"/>
          </w:tcPr>
          <w:p w14:paraId="232F4932" w14:textId="77777777" w:rsidR="001C1322" w:rsidRPr="00340DDC" w:rsidRDefault="001C1322" w:rsidP="00916BF8">
            <w:pPr>
              <w:jc w:val="center"/>
              <w:rPr>
                <w:rFonts w:eastAsia="Calibri"/>
                <w:smallCaps/>
                <w:sz w:val="20"/>
                <w:szCs w:val="20"/>
                <w:lang w:val="en-GB"/>
              </w:rPr>
            </w:pPr>
            <w:r w:rsidRPr="00340DDC">
              <w:rPr>
                <w:rFonts w:eastAsia="Calibri"/>
                <w:smallCaps/>
                <w:sz w:val="20"/>
                <w:szCs w:val="20"/>
                <w:lang w:val="en-GB"/>
              </w:rPr>
              <w:t>REPORTING</w:t>
            </w:r>
          </w:p>
        </w:tc>
        <w:tc>
          <w:tcPr>
            <w:tcW w:w="834" w:type="pct"/>
            <w:shd w:val="clear" w:color="auto" w:fill="auto"/>
            <w:vAlign w:val="center"/>
          </w:tcPr>
          <w:p w14:paraId="6817DAE7" w14:textId="77777777" w:rsidR="001C1322" w:rsidRPr="00340DDC" w:rsidRDefault="001C1322" w:rsidP="00916BF8">
            <w:pPr>
              <w:jc w:val="center"/>
              <w:rPr>
                <w:rFonts w:eastAsia="Calibri"/>
                <w:smallCaps/>
                <w:sz w:val="20"/>
                <w:szCs w:val="20"/>
                <w:lang w:val="en-GB"/>
              </w:rPr>
            </w:pPr>
            <w:r w:rsidRPr="00340DDC">
              <w:rPr>
                <w:rFonts w:eastAsia="Calibri"/>
                <w:smallCaps/>
                <w:sz w:val="20"/>
                <w:szCs w:val="20"/>
                <w:lang w:val="en-GB"/>
              </w:rPr>
              <w:t>GAP IMPROVE</w:t>
            </w:r>
          </w:p>
        </w:tc>
        <w:tc>
          <w:tcPr>
            <w:tcW w:w="765" w:type="pct"/>
            <w:shd w:val="clear" w:color="auto" w:fill="auto"/>
            <w:vAlign w:val="center"/>
          </w:tcPr>
          <w:p w14:paraId="7635C4A7" w14:textId="77777777" w:rsidR="001C1322" w:rsidRPr="00340DDC" w:rsidDel="00737FC5" w:rsidRDefault="001C1322" w:rsidP="00916BF8">
            <w:pPr>
              <w:jc w:val="center"/>
              <w:rPr>
                <w:rFonts w:eastAsia="Calibri"/>
                <w:smallCaps/>
                <w:sz w:val="20"/>
                <w:szCs w:val="20"/>
                <w:lang w:val="en-GB"/>
              </w:rPr>
            </w:pPr>
            <w:r w:rsidRPr="00340DDC">
              <w:rPr>
                <w:rFonts w:eastAsia="Calibri"/>
                <w:smallCaps/>
                <w:sz w:val="20"/>
                <w:szCs w:val="20"/>
                <w:lang w:val="en-GB"/>
              </w:rPr>
              <w:t>GAP NEW</w:t>
            </w:r>
          </w:p>
        </w:tc>
        <w:tc>
          <w:tcPr>
            <w:tcW w:w="764" w:type="pct"/>
            <w:shd w:val="clear" w:color="auto" w:fill="auto"/>
            <w:vAlign w:val="center"/>
          </w:tcPr>
          <w:p w14:paraId="07C63AB9" w14:textId="77777777" w:rsidR="001C1322" w:rsidRPr="00340DDC" w:rsidDel="00737FC5" w:rsidRDefault="001C1322" w:rsidP="00916BF8">
            <w:pPr>
              <w:jc w:val="center"/>
              <w:rPr>
                <w:rFonts w:eastAsia="Calibri"/>
                <w:smallCaps/>
                <w:sz w:val="20"/>
                <w:szCs w:val="20"/>
                <w:lang w:val="en-GB"/>
              </w:rPr>
            </w:pPr>
            <w:r w:rsidRPr="00340DDC">
              <w:rPr>
                <w:rFonts w:eastAsia="Calibri"/>
                <w:smallCaps/>
                <w:sz w:val="20"/>
                <w:szCs w:val="20"/>
                <w:lang w:val="en-GB"/>
              </w:rPr>
              <w:t>GAP TOTAL</w:t>
            </w:r>
          </w:p>
        </w:tc>
      </w:tr>
      <w:tr w:rsidR="001C1322" w:rsidRPr="00340DDC" w14:paraId="5357C869" w14:textId="77777777" w:rsidTr="004A14CD">
        <w:trPr>
          <w:trHeight w:val="328"/>
          <w:jc w:val="center"/>
        </w:trPr>
        <w:tc>
          <w:tcPr>
            <w:tcW w:w="964" w:type="pct"/>
            <w:shd w:val="clear" w:color="auto" w:fill="auto"/>
          </w:tcPr>
          <w:p w14:paraId="34C6750E"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SURFACE STATIONS</w:t>
            </w:r>
          </w:p>
          <w:p w14:paraId="3C856371" w14:textId="77777777" w:rsidR="001C1322" w:rsidRPr="00340DDC" w:rsidRDefault="005647A0" w:rsidP="005647A0">
            <w:pPr>
              <w:ind w:left="360" w:hanging="360"/>
              <w:contextualSpacing/>
              <w:rPr>
                <w:rFonts w:eastAsia="Calibri"/>
                <w:smallCaps/>
                <w:sz w:val="20"/>
                <w:szCs w:val="20"/>
                <w:lang w:val="en-GB"/>
              </w:rPr>
            </w:pPr>
            <w:r w:rsidRPr="00340DDC">
              <w:rPr>
                <w:rFonts w:ascii="Symbol" w:eastAsia="Calibri" w:hAnsi="Symbol"/>
                <w:smallCaps/>
                <w:sz w:val="20"/>
                <w:szCs w:val="20"/>
                <w:lang w:val="en-GB"/>
              </w:rPr>
              <w:t></w:t>
            </w:r>
            <w:r w:rsidRPr="00340DDC">
              <w:rPr>
                <w:rFonts w:ascii="Symbol" w:eastAsia="Calibri" w:hAnsi="Symbol"/>
                <w:smallCaps/>
                <w:sz w:val="20"/>
                <w:szCs w:val="20"/>
                <w:lang w:val="en-GB"/>
              </w:rPr>
              <w:tab/>
            </w:r>
            <w:r w:rsidR="001C1322" w:rsidRPr="00340DDC">
              <w:rPr>
                <w:rFonts w:eastAsia="Calibri"/>
                <w:smallCaps/>
                <w:sz w:val="20"/>
                <w:szCs w:val="20"/>
                <w:lang w:val="en-GB"/>
              </w:rPr>
              <w:t>STANDARD DENSITY, 200</w:t>
            </w:r>
            <w:r w:rsidR="001C1322" w:rsidRPr="00340DDC">
              <w:rPr>
                <w:sz w:val="20"/>
                <w:szCs w:val="20"/>
                <w:lang w:val="en-GB"/>
              </w:rPr>
              <w:t>km</w:t>
            </w:r>
          </w:p>
        </w:tc>
        <w:tc>
          <w:tcPr>
            <w:tcW w:w="839" w:type="pct"/>
            <w:shd w:val="clear" w:color="auto" w:fill="auto"/>
            <w:vAlign w:val="center"/>
          </w:tcPr>
          <w:p w14:paraId="6444B938"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3B828B03"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1A1BBAA0"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34D33902"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263ED400" w14:textId="77777777" w:rsidR="001C1322" w:rsidRPr="00340DDC" w:rsidRDefault="001C1322" w:rsidP="00916BF8">
            <w:pPr>
              <w:jc w:val="center"/>
              <w:rPr>
                <w:rFonts w:eastAsia="Verdana" w:cs="Segoe UI"/>
                <w:sz w:val="20"/>
                <w:szCs w:val="20"/>
                <w:lang w:val="en-GB"/>
              </w:rPr>
            </w:pPr>
          </w:p>
        </w:tc>
      </w:tr>
      <w:tr w:rsidR="001C1322" w:rsidRPr="006125AB" w14:paraId="6C70F675" w14:textId="77777777" w:rsidTr="004A14CD">
        <w:trPr>
          <w:trHeight w:val="328"/>
          <w:jc w:val="center"/>
        </w:trPr>
        <w:tc>
          <w:tcPr>
            <w:tcW w:w="964" w:type="pct"/>
            <w:shd w:val="clear" w:color="auto" w:fill="auto"/>
          </w:tcPr>
          <w:p w14:paraId="69B037C3"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SURFACE STATIONS</w:t>
            </w:r>
          </w:p>
          <w:p w14:paraId="285828F4" w14:textId="77777777" w:rsidR="001C1322" w:rsidRPr="005647A0" w:rsidRDefault="005647A0" w:rsidP="005647A0">
            <w:pPr>
              <w:ind w:left="360" w:hanging="360"/>
              <w:contextualSpacing/>
              <w:rPr>
                <w:rFonts w:eastAsia="Calibri"/>
                <w:smallCaps/>
                <w:sz w:val="20"/>
                <w:szCs w:val="20"/>
                <w:lang w:val="en-GB"/>
              </w:rPr>
            </w:pPr>
            <w:r w:rsidRPr="00340DDC">
              <w:rPr>
                <w:rFonts w:ascii="Symbol" w:eastAsia="Calibri" w:hAnsi="Symbol" w:cs="Times New Roman"/>
                <w:smallCaps/>
                <w:sz w:val="20"/>
                <w:szCs w:val="20"/>
                <w:lang w:val="en-GB"/>
              </w:rPr>
              <w:t></w:t>
            </w:r>
            <w:r w:rsidRPr="00340DDC">
              <w:rPr>
                <w:rFonts w:ascii="Symbol" w:eastAsia="Calibri" w:hAnsi="Symbol" w:cs="Times New Roman"/>
                <w:smallCaps/>
                <w:sz w:val="20"/>
                <w:szCs w:val="20"/>
                <w:lang w:val="en-GB"/>
              </w:rPr>
              <w:tab/>
            </w:r>
            <w:r w:rsidR="001C1322" w:rsidRPr="005647A0">
              <w:rPr>
                <w:rFonts w:eastAsia="Calibri"/>
                <w:smallCaps/>
                <w:sz w:val="20"/>
                <w:szCs w:val="20"/>
                <w:lang w:val="en-GB"/>
              </w:rPr>
              <w:t>HIGH DENSITY, 100</w:t>
            </w:r>
            <w:r w:rsidR="001C1322" w:rsidRPr="005647A0">
              <w:rPr>
                <w:sz w:val="20"/>
                <w:szCs w:val="20"/>
                <w:lang w:val="en-GB"/>
              </w:rPr>
              <w:t>km</w:t>
            </w:r>
          </w:p>
        </w:tc>
        <w:tc>
          <w:tcPr>
            <w:tcW w:w="839" w:type="pct"/>
            <w:shd w:val="clear" w:color="auto" w:fill="auto"/>
            <w:vAlign w:val="center"/>
          </w:tcPr>
          <w:p w14:paraId="5927EECF"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6C0150B1"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098179CF"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472AB611"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4C978909" w14:textId="77777777" w:rsidR="001C1322" w:rsidRPr="00340DDC" w:rsidRDefault="001C1322" w:rsidP="00916BF8">
            <w:pPr>
              <w:jc w:val="center"/>
              <w:rPr>
                <w:rFonts w:eastAsia="Verdana" w:cs="Segoe UI"/>
                <w:sz w:val="20"/>
                <w:szCs w:val="20"/>
                <w:lang w:val="en-GB"/>
              </w:rPr>
            </w:pPr>
          </w:p>
        </w:tc>
      </w:tr>
      <w:tr w:rsidR="001C1322" w:rsidRPr="006125AB" w14:paraId="002EAE7C" w14:textId="77777777" w:rsidTr="004A14CD">
        <w:trPr>
          <w:trHeight w:val="994"/>
          <w:jc w:val="center"/>
        </w:trPr>
        <w:tc>
          <w:tcPr>
            <w:tcW w:w="964" w:type="pct"/>
            <w:shd w:val="clear" w:color="auto" w:fill="auto"/>
          </w:tcPr>
          <w:p w14:paraId="44ABDEB0"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UPPER-AIR STATIONS</w:t>
            </w:r>
          </w:p>
          <w:p w14:paraId="108AED44" w14:textId="77777777" w:rsidR="001C1322" w:rsidRPr="00340DDC" w:rsidRDefault="005647A0" w:rsidP="005647A0">
            <w:pPr>
              <w:ind w:left="360" w:hanging="360"/>
              <w:contextualSpacing/>
              <w:rPr>
                <w:rFonts w:eastAsia="Calibri"/>
                <w:smallCaps/>
                <w:sz w:val="20"/>
                <w:szCs w:val="20"/>
                <w:lang w:val="en-GB"/>
              </w:rPr>
            </w:pPr>
            <w:r w:rsidRPr="00340DDC">
              <w:rPr>
                <w:rFonts w:ascii="Symbol" w:eastAsia="Calibri" w:hAnsi="Symbol"/>
                <w:smallCaps/>
                <w:sz w:val="20"/>
                <w:szCs w:val="20"/>
                <w:lang w:val="en-GB"/>
              </w:rPr>
              <w:t></w:t>
            </w:r>
            <w:r w:rsidRPr="00340DDC">
              <w:rPr>
                <w:rFonts w:ascii="Symbol" w:eastAsia="Calibri" w:hAnsi="Symbol"/>
                <w:smallCaps/>
                <w:sz w:val="20"/>
                <w:szCs w:val="20"/>
                <w:lang w:val="en-GB"/>
              </w:rPr>
              <w:tab/>
            </w:r>
            <w:r w:rsidR="001C1322" w:rsidRPr="00340DDC">
              <w:rPr>
                <w:rFonts w:eastAsia="Calibri"/>
                <w:smallCaps/>
                <w:sz w:val="20"/>
                <w:szCs w:val="20"/>
                <w:lang w:val="en-GB"/>
              </w:rPr>
              <w:t>OVER LAND 500</w:t>
            </w:r>
            <w:r w:rsidR="001C1322" w:rsidRPr="00340DDC">
              <w:rPr>
                <w:sz w:val="20"/>
                <w:szCs w:val="20"/>
                <w:lang w:val="en-GB"/>
              </w:rPr>
              <w:t>km, OVER MARINE 1000km</w:t>
            </w:r>
          </w:p>
        </w:tc>
        <w:tc>
          <w:tcPr>
            <w:tcW w:w="839" w:type="pct"/>
            <w:shd w:val="clear" w:color="auto" w:fill="auto"/>
            <w:vAlign w:val="center"/>
          </w:tcPr>
          <w:p w14:paraId="3CBD0FB0"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3C0F9F71"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3E6476FC"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2F357F95"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326C4F65" w14:textId="77777777" w:rsidR="001C1322" w:rsidRPr="00340DDC" w:rsidRDefault="001C1322" w:rsidP="00916BF8">
            <w:pPr>
              <w:jc w:val="center"/>
              <w:rPr>
                <w:rFonts w:eastAsia="Verdana" w:cs="Segoe UI"/>
                <w:sz w:val="20"/>
                <w:szCs w:val="20"/>
                <w:lang w:val="en-GB"/>
              </w:rPr>
            </w:pPr>
          </w:p>
        </w:tc>
      </w:tr>
      <w:tr w:rsidR="001C1322" w:rsidRPr="00340DDC" w14:paraId="34210926" w14:textId="77777777" w:rsidTr="004A14CD">
        <w:trPr>
          <w:trHeight w:val="994"/>
          <w:jc w:val="center"/>
        </w:trPr>
        <w:tc>
          <w:tcPr>
            <w:tcW w:w="964" w:type="pct"/>
            <w:shd w:val="clear" w:color="auto" w:fill="auto"/>
          </w:tcPr>
          <w:p w14:paraId="19E887E4"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MARINE STATIONS</w:t>
            </w:r>
          </w:p>
          <w:p w14:paraId="08B1FC31" w14:textId="77777777" w:rsidR="001C1322" w:rsidRPr="00340DDC" w:rsidRDefault="005647A0" w:rsidP="005647A0">
            <w:pPr>
              <w:ind w:left="360" w:hanging="360"/>
              <w:contextualSpacing/>
              <w:rPr>
                <w:rFonts w:eastAsia="Calibri"/>
                <w:smallCaps/>
                <w:sz w:val="20"/>
                <w:szCs w:val="20"/>
                <w:lang w:val="en-GB"/>
              </w:rPr>
            </w:pPr>
            <w:r w:rsidRPr="00340DDC">
              <w:rPr>
                <w:rFonts w:ascii="Symbol" w:eastAsia="Calibri" w:hAnsi="Symbol"/>
                <w:smallCaps/>
                <w:sz w:val="20"/>
                <w:szCs w:val="20"/>
                <w:lang w:val="en-GB"/>
              </w:rPr>
              <w:t></w:t>
            </w:r>
            <w:r w:rsidRPr="00340DDC">
              <w:rPr>
                <w:rFonts w:ascii="Symbol" w:eastAsia="Calibri" w:hAnsi="Symbol"/>
                <w:smallCaps/>
                <w:sz w:val="20"/>
                <w:szCs w:val="20"/>
                <w:lang w:val="en-GB"/>
              </w:rPr>
              <w:tab/>
            </w:r>
            <w:r w:rsidR="001C1322" w:rsidRPr="00340DDC">
              <w:rPr>
                <w:rFonts w:eastAsia="Calibri"/>
                <w:smallCaps/>
                <w:sz w:val="20"/>
                <w:szCs w:val="20"/>
                <w:lang w:val="en-GB"/>
              </w:rPr>
              <w:t>500</w:t>
            </w:r>
            <w:r w:rsidR="001C1322" w:rsidRPr="00340DDC">
              <w:rPr>
                <w:sz w:val="20"/>
                <w:szCs w:val="20"/>
                <w:lang w:val="en-GB"/>
              </w:rPr>
              <w:t>km</w:t>
            </w:r>
          </w:p>
        </w:tc>
        <w:tc>
          <w:tcPr>
            <w:tcW w:w="839" w:type="pct"/>
            <w:shd w:val="clear" w:color="auto" w:fill="auto"/>
            <w:vAlign w:val="center"/>
          </w:tcPr>
          <w:p w14:paraId="2F2494C9"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296CBCC4"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4B927DC6"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4DEFF536"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099F021F" w14:textId="77777777" w:rsidR="001C1322" w:rsidRPr="00340DDC" w:rsidRDefault="001C1322" w:rsidP="00916BF8">
            <w:pPr>
              <w:jc w:val="center"/>
              <w:rPr>
                <w:rFonts w:eastAsia="Verdana" w:cs="Segoe UI"/>
                <w:sz w:val="20"/>
                <w:szCs w:val="20"/>
                <w:lang w:val="en-GB"/>
              </w:rPr>
            </w:pPr>
          </w:p>
        </w:tc>
      </w:tr>
    </w:tbl>
    <w:p w14:paraId="7268BEE2" w14:textId="77777777" w:rsidR="001C1322" w:rsidRPr="005647A0" w:rsidRDefault="005647A0" w:rsidP="005647A0">
      <w:pPr>
        <w:spacing w:before="480" w:after="200" w:line="276" w:lineRule="auto"/>
        <w:outlineLvl w:val="3"/>
        <w:rPr>
          <w:b/>
          <w:bCs/>
          <w:lang w:val="en-US"/>
        </w:rPr>
      </w:pPr>
      <w:r w:rsidRPr="006C3D2E">
        <w:rPr>
          <w:rFonts w:eastAsia="SimSun" w:cs="Times New Roman"/>
          <w:b/>
          <w:bCs/>
          <w:lang w:val="en-US"/>
        </w:rPr>
        <w:t>2.</w:t>
      </w:r>
      <w:r w:rsidRPr="006C3D2E">
        <w:rPr>
          <w:rFonts w:eastAsia="SimSun" w:cs="Times New Roman"/>
          <w:b/>
          <w:bCs/>
          <w:lang w:val="en-US"/>
        </w:rPr>
        <w:tab/>
      </w:r>
      <w:r w:rsidR="001C1322" w:rsidRPr="005647A0">
        <w:rPr>
          <w:b/>
          <w:bCs/>
          <w:lang w:val="en-US"/>
        </w:rPr>
        <w:t>Analysis of existing GBON stations and their status against GBON requirements</w:t>
      </w:r>
    </w:p>
    <w:p w14:paraId="376FDA44" w14:textId="77777777" w:rsidR="001C1322" w:rsidRDefault="001C1322" w:rsidP="007D2167">
      <w:pPr>
        <w:widowControl w:val="0"/>
        <w:spacing w:before="240"/>
        <w:rPr>
          <w:rStyle w:val="normaltextrun"/>
          <w:rFonts w:eastAsia="Verdana" w:cs="Verdana"/>
          <w:lang w:val="en-GB"/>
        </w:rPr>
      </w:pPr>
      <w:r w:rsidRPr="00340DDC">
        <w:rPr>
          <w:rStyle w:val="normaltextrun"/>
          <w:rFonts w:eastAsia="Verdana" w:cs="Verdana"/>
          <w:lang w:val="en-GB"/>
        </w:rPr>
        <w:t>Please fill in the number of existing stations according to the elements described in the guidance and present a map of existing stations with colour coding according to the station type and ownership.</w:t>
      </w:r>
    </w:p>
    <w:p w14:paraId="59152769" w14:textId="77777777" w:rsidR="007D2167" w:rsidRPr="007D2167" w:rsidRDefault="007D2167" w:rsidP="007D2167">
      <w:pPr>
        <w:pStyle w:val="Bodytext"/>
        <w:rPr>
          <w:lang w:val="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8"/>
        <w:gridCol w:w="1749"/>
        <w:gridCol w:w="1736"/>
        <w:gridCol w:w="1749"/>
        <w:gridCol w:w="1751"/>
      </w:tblGrid>
      <w:tr w:rsidR="001C1322" w:rsidRPr="006125AB" w14:paraId="77B96B1E" w14:textId="77777777" w:rsidTr="00916BF8">
        <w:tc>
          <w:tcPr>
            <w:tcW w:w="137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95D6A4"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GBON</w:t>
            </w:r>
          </w:p>
          <w:p w14:paraId="5E580FD8"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REQUIREMENTS</w:t>
            </w:r>
          </w:p>
        </w:tc>
        <w:tc>
          <w:tcPr>
            <w:tcW w:w="3630"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7364A922"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Existing observation stations (# of stations) </w:t>
            </w:r>
          </w:p>
        </w:tc>
      </w:tr>
      <w:tr w:rsidR="001C1322" w:rsidRPr="00340DDC" w14:paraId="5C0BB6F2" w14:textId="77777777" w:rsidTr="00916BF8">
        <w:tc>
          <w:tcPr>
            <w:tcW w:w="13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F6226" w14:textId="77777777" w:rsidR="001C1322" w:rsidRPr="00340DDC" w:rsidRDefault="001C1322" w:rsidP="00916BF8">
            <w:pPr>
              <w:rPr>
                <w:rFonts w:eastAsia="Times New Roman" w:cs="Segoe UI"/>
                <w:lang w:val="en-GB" w:eastAsia="en-GB"/>
              </w:rPr>
            </w:pPr>
          </w:p>
        </w:tc>
        <w:tc>
          <w:tcPr>
            <w:tcW w:w="1811"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3751635"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NMHS network </w:t>
            </w:r>
          </w:p>
        </w:tc>
        <w:tc>
          <w:tcPr>
            <w:tcW w:w="181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DE1D740" w14:textId="77777777" w:rsidR="001C1322" w:rsidRPr="00340DDC" w:rsidRDefault="000967ED" w:rsidP="00916BF8">
            <w:pPr>
              <w:jc w:val="center"/>
              <w:textAlignment w:val="baseline"/>
              <w:rPr>
                <w:rFonts w:eastAsia="Times New Roman" w:cs="Segoe UI"/>
                <w:lang w:val="en-GB" w:eastAsia="en-GB"/>
              </w:rPr>
            </w:pPr>
            <w:r>
              <w:rPr>
                <w:rFonts w:eastAsia="Times New Roman" w:cs="Segoe UI"/>
                <w:lang w:val="en-GB" w:eastAsia="en-GB"/>
              </w:rPr>
              <w:t>third</w:t>
            </w:r>
            <w:r w:rsidR="001C1322" w:rsidRPr="00340DDC">
              <w:rPr>
                <w:rFonts w:eastAsia="Times New Roman" w:cs="Segoe UI"/>
                <w:lang w:val="en-GB" w:eastAsia="en-GB"/>
              </w:rPr>
              <w:t xml:space="preserve"> party network </w:t>
            </w:r>
          </w:p>
        </w:tc>
      </w:tr>
      <w:tr w:rsidR="001C1322" w:rsidRPr="00340DDC" w14:paraId="5FC64B95" w14:textId="77777777" w:rsidTr="00916BF8">
        <w:tc>
          <w:tcPr>
            <w:tcW w:w="13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765621" w14:textId="77777777" w:rsidR="001C1322" w:rsidRPr="00340DDC" w:rsidRDefault="001C1322" w:rsidP="00916BF8">
            <w:pPr>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7ED2FF42"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7F978DEB"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Improve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742C75D1"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68B0C018"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Improve </w:t>
            </w:r>
          </w:p>
        </w:tc>
      </w:tr>
      <w:tr w:rsidR="001C1322" w:rsidRPr="00340DDC" w14:paraId="7BC01073" w14:textId="77777777" w:rsidTr="00916BF8">
        <w:trPr>
          <w:trHeight w:val="716"/>
        </w:trPr>
        <w:tc>
          <w:tcPr>
            <w:tcW w:w="1370" w:type="pct"/>
            <w:tcBorders>
              <w:top w:val="single" w:sz="6" w:space="0" w:color="000000"/>
              <w:left w:val="single" w:sz="6" w:space="0" w:color="000000"/>
              <w:bottom w:val="single" w:sz="6" w:space="0" w:color="000000"/>
              <w:right w:val="single" w:sz="6" w:space="0" w:color="000000"/>
            </w:tcBorders>
            <w:shd w:val="clear" w:color="auto" w:fill="auto"/>
            <w:hideMark/>
          </w:tcPr>
          <w:p w14:paraId="554E7E6D" w14:textId="77777777" w:rsidR="001C1322" w:rsidRPr="00340DDC" w:rsidRDefault="001C1322" w:rsidP="00916BF8">
            <w:pPr>
              <w:rPr>
                <w:lang w:val="en-GB"/>
              </w:rPr>
            </w:pPr>
            <w:r w:rsidRPr="00340DDC">
              <w:rPr>
                <w:lang w:val="en-GB"/>
              </w:rPr>
              <w:t>SURFACE STATIONS</w:t>
            </w:r>
          </w:p>
          <w:p w14:paraId="3F54F9A2" w14:textId="77777777" w:rsidR="001C1322"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1C1322" w:rsidRPr="005647A0">
              <w:rPr>
                <w:lang w:val="en-GB"/>
              </w:rPr>
              <w:t>STANDARD DENSITY, 200km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39F9941E"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36B41BB0"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36971225"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5C9FDBCC"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r>
      <w:tr w:rsidR="001C1322" w:rsidRPr="006125AB" w14:paraId="1299E02E" w14:textId="77777777" w:rsidTr="00916BF8">
        <w:trPr>
          <w:trHeight w:val="684"/>
        </w:trPr>
        <w:tc>
          <w:tcPr>
            <w:tcW w:w="1370" w:type="pct"/>
            <w:tcBorders>
              <w:top w:val="single" w:sz="6" w:space="0" w:color="000000"/>
              <w:left w:val="single" w:sz="6" w:space="0" w:color="000000"/>
              <w:bottom w:val="single" w:sz="6" w:space="0" w:color="000000"/>
              <w:right w:val="single" w:sz="6" w:space="0" w:color="000000"/>
            </w:tcBorders>
            <w:shd w:val="clear" w:color="auto" w:fill="auto"/>
            <w:hideMark/>
          </w:tcPr>
          <w:p w14:paraId="124408D6" w14:textId="77777777" w:rsidR="001C1322" w:rsidRPr="00340DDC" w:rsidRDefault="001C1322" w:rsidP="00916BF8">
            <w:pPr>
              <w:rPr>
                <w:lang w:val="en-GB"/>
              </w:rPr>
            </w:pPr>
            <w:r w:rsidRPr="00340DDC">
              <w:rPr>
                <w:lang w:val="en-GB"/>
              </w:rPr>
              <w:t>SURFACE STATIONS</w:t>
            </w:r>
          </w:p>
          <w:p w14:paraId="5713B35C" w14:textId="77777777" w:rsidR="001C1322"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1C1322" w:rsidRPr="005647A0">
              <w:rPr>
                <w:lang w:val="en-GB"/>
              </w:rPr>
              <w:t>HIGH DENSITY, 100km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29D4C46A"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627FD0E0"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5C7D0E52"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449B3DAD"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r>
      <w:tr w:rsidR="001C1322" w:rsidRPr="006125AB" w14:paraId="37DB53C3" w14:textId="77777777" w:rsidTr="00916BF8">
        <w:trPr>
          <w:trHeight w:val="984"/>
        </w:trPr>
        <w:tc>
          <w:tcPr>
            <w:tcW w:w="1370" w:type="pct"/>
            <w:tcBorders>
              <w:top w:val="single" w:sz="6" w:space="0" w:color="000000"/>
              <w:left w:val="single" w:sz="6" w:space="0" w:color="000000"/>
              <w:bottom w:val="single" w:sz="6" w:space="0" w:color="000000"/>
              <w:right w:val="single" w:sz="6" w:space="0" w:color="000000"/>
            </w:tcBorders>
            <w:shd w:val="clear" w:color="auto" w:fill="auto"/>
          </w:tcPr>
          <w:p w14:paraId="3439FF61" w14:textId="77777777" w:rsidR="001C1322" w:rsidRPr="00340DDC" w:rsidRDefault="001C1322" w:rsidP="00916BF8">
            <w:pPr>
              <w:rPr>
                <w:lang w:val="en-GB"/>
              </w:rPr>
            </w:pPr>
            <w:r w:rsidRPr="00340DDC">
              <w:rPr>
                <w:lang w:val="en-GB"/>
              </w:rPr>
              <w:t>UPPER-AIR STATIONS</w:t>
            </w:r>
          </w:p>
          <w:p w14:paraId="30070EB2" w14:textId="77777777" w:rsidR="001C1322"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1C1322" w:rsidRPr="005647A0">
              <w:rPr>
                <w:lang w:val="en-GB"/>
              </w:rPr>
              <w:t>OVER LAND 500km, OVER MARINE 1000km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19CB9011" w14:textId="77777777" w:rsidR="001C1322" w:rsidRPr="00340DDC" w:rsidRDefault="001C1322" w:rsidP="00916BF8">
            <w:pPr>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3162A801" w14:textId="77777777" w:rsidR="001C1322" w:rsidRPr="00340DDC" w:rsidRDefault="001C1322" w:rsidP="00916BF8">
            <w:pPr>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30D4014F" w14:textId="77777777" w:rsidR="001C1322" w:rsidRPr="00340DDC" w:rsidRDefault="001C1322" w:rsidP="00916BF8">
            <w:pPr>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50431076" w14:textId="77777777" w:rsidR="001C1322" w:rsidRPr="00340DDC" w:rsidRDefault="001C1322" w:rsidP="00916BF8">
            <w:pPr>
              <w:jc w:val="center"/>
              <w:textAlignment w:val="baseline"/>
              <w:rPr>
                <w:rFonts w:eastAsia="Times New Roman" w:cs="Segoe UI"/>
                <w:lang w:val="en-GB" w:eastAsia="en-GB"/>
              </w:rPr>
            </w:pPr>
          </w:p>
        </w:tc>
      </w:tr>
      <w:tr w:rsidR="001C1322" w:rsidRPr="00340DDC" w14:paraId="26B0E1E7" w14:textId="77777777" w:rsidTr="00916BF8">
        <w:trPr>
          <w:trHeight w:val="531"/>
        </w:trPr>
        <w:tc>
          <w:tcPr>
            <w:tcW w:w="1370" w:type="pct"/>
            <w:tcBorders>
              <w:top w:val="single" w:sz="6" w:space="0" w:color="000000"/>
              <w:left w:val="single" w:sz="6" w:space="0" w:color="000000"/>
              <w:bottom w:val="single" w:sz="6" w:space="0" w:color="000000"/>
              <w:right w:val="single" w:sz="6" w:space="0" w:color="000000"/>
            </w:tcBorders>
            <w:shd w:val="clear" w:color="auto" w:fill="auto"/>
          </w:tcPr>
          <w:p w14:paraId="742931F5" w14:textId="77777777" w:rsidR="001C1322" w:rsidRPr="00340DDC" w:rsidRDefault="001C1322" w:rsidP="00916BF8">
            <w:pPr>
              <w:rPr>
                <w:lang w:val="en-GB"/>
              </w:rPr>
            </w:pPr>
            <w:r w:rsidRPr="00340DDC">
              <w:rPr>
                <w:lang w:val="en-GB"/>
              </w:rPr>
              <w:t>MARINE STATIONS</w:t>
            </w:r>
          </w:p>
          <w:p w14:paraId="6B6E8733" w14:textId="77777777" w:rsidR="001C1322" w:rsidRPr="005647A0" w:rsidRDefault="005647A0" w:rsidP="005647A0">
            <w:pPr>
              <w:ind w:left="360" w:hanging="360"/>
              <w:contextualSpacing/>
              <w:rPr>
                <w:rFonts w:eastAsia="Times New Roman" w:cs="Segoe UI"/>
                <w:lang w:val="en-GB" w:eastAsia="en-GB"/>
              </w:rPr>
            </w:pPr>
            <w:r w:rsidRPr="00340DDC">
              <w:rPr>
                <w:rFonts w:ascii="Symbol" w:eastAsia="Times New Roman" w:hAnsi="Symbol" w:cs="Segoe UI"/>
                <w:lang w:val="en-GB" w:eastAsia="en-GB"/>
              </w:rPr>
              <w:t></w:t>
            </w:r>
            <w:r w:rsidRPr="00340DDC">
              <w:rPr>
                <w:rFonts w:ascii="Symbol" w:eastAsia="Times New Roman" w:hAnsi="Symbol" w:cs="Segoe UI"/>
                <w:lang w:val="en-GB" w:eastAsia="en-GB"/>
              </w:rPr>
              <w:tab/>
            </w:r>
            <w:r w:rsidR="001C1322" w:rsidRPr="005647A0">
              <w:rPr>
                <w:lang w:val="en-GB"/>
              </w:rPr>
              <w:t>500km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0A45B1D5" w14:textId="77777777" w:rsidR="001C1322" w:rsidRPr="00340DDC" w:rsidRDefault="001C1322" w:rsidP="00916BF8">
            <w:pPr>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2EC3E710" w14:textId="77777777" w:rsidR="001C1322" w:rsidRPr="00340DDC" w:rsidRDefault="001C1322" w:rsidP="00916BF8">
            <w:pPr>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2C840A82" w14:textId="77777777" w:rsidR="001C1322" w:rsidRPr="00340DDC" w:rsidRDefault="001C1322" w:rsidP="00916BF8">
            <w:pPr>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6093F1D2" w14:textId="77777777" w:rsidR="001C1322" w:rsidRPr="00340DDC" w:rsidRDefault="001C1322" w:rsidP="00916BF8">
            <w:pPr>
              <w:jc w:val="center"/>
              <w:textAlignment w:val="baseline"/>
              <w:rPr>
                <w:rFonts w:eastAsia="Times New Roman" w:cs="Segoe UI"/>
                <w:lang w:val="en-GB" w:eastAsia="en-GB"/>
              </w:rPr>
            </w:pPr>
          </w:p>
        </w:tc>
      </w:tr>
    </w:tbl>
    <w:p w14:paraId="6AD721DF" w14:textId="77777777" w:rsidR="001C1322" w:rsidRPr="00340DDC" w:rsidRDefault="001C1322" w:rsidP="001C1322">
      <w:pPr>
        <w:widowControl w:val="0"/>
        <w:spacing w:after="240" w:line="240" w:lineRule="exact"/>
        <w:rPr>
          <w:rStyle w:val="normaltextrun"/>
          <w:rFonts w:eastAsia="Verdana" w:cs="Verdana"/>
          <w:lang w:val="en-GB"/>
        </w:rPr>
      </w:pPr>
    </w:p>
    <w:p w14:paraId="5A3B68BD" w14:textId="77777777" w:rsidR="001C1322" w:rsidRPr="00340DDC" w:rsidRDefault="001C1322" w:rsidP="001C1322">
      <w:pPr>
        <w:spacing w:after="240" w:line="240" w:lineRule="exact"/>
        <w:jc w:val="center"/>
        <w:rPr>
          <w:rStyle w:val="normaltextrun"/>
          <w:rFonts w:eastAsia="Segoe UI" w:cs="Segoe UI"/>
          <w:i/>
          <w:iCs/>
          <w:lang w:val="en-GB"/>
        </w:rPr>
      </w:pPr>
      <w:r w:rsidRPr="00340DDC">
        <w:rPr>
          <w:rFonts w:eastAsia="Segoe UI" w:cs="Segoe UI"/>
          <w:i/>
          <w:iCs/>
          <w:lang w:val="en-GB"/>
        </w:rPr>
        <w:t>*** Placeholder for maps of existing surface and upper-air networks ***</w:t>
      </w:r>
    </w:p>
    <w:p w14:paraId="342DF6E6" w14:textId="77777777" w:rsidR="001C1322" w:rsidRDefault="001C1322" w:rsidP="007D2167">
      <w:pPr>
        <w:widowControl w:val="0"/>
        <w:spacing w:before="240"/>
        <w:rPr>
          <w:rStyle w:val="normaltextrun"/>
          <w:rFonts w:eastAsia="Verdana" w:cs="Verdana"/>
          <w:lang w:val="en-GB"/>
        </w:rPr>
      </w:pPr>
      <w:r w:rsidRPr="00340DDC">
        <w:rPr>
          <w:rStyle w:val="normaltextrun"/>
          <w:rFonts w:eastAsia="Verdana" w:cs="Verdana"/>
          <w:lang w:val="en-GB"/>
        </w:rPr>
        <w:lastRenderedPageBreak/>
        <w:t>Please fill in the station information of operational stations: name, its type, ownership, variables measured, and the number of observations reported per day. Please add rows as needed.</w:t>
      </w:r>
    </w:p>
    <w:p w14:paraId="6265A008" w14:textId="77777777" w:rsidR="007D2167" w:rsidRPr="007D2167" w:rsidRDefault="007D2167" w:rsidP="007D2167">
      <w:pPr>
        <w:pStyle w:val="Bodytext"/>
        <w:rPr>
          <w:lang w:val="en-GB"/>
        </w:rPr>
      </w:pPr>
    </w:p>
    <w:tbl>
      <w:tblPr>
        <w:tblStyle w:val="TableGrid1"/>
        <w:tblW w:w="5000" w:type="pct"/>
        <w:tblLook w:val="04A0" w:firstRow="1" w:lastRow="0" w:firstColumn="1" w:lastColumn="0" w:noHBand="0" w:noVBand="1"/>
      </w:tblPr>
      <w:tblGrid>
        <w:gridCol w:w="1580"/>
        <w:gridCol w:w="1168"/>
        <w:gridCol w:w="1302"/>
        <w:gridCol w:w="519"/>
        <w:gridCol w:w="375"/>
        <w:gridCol w:w="379"/>
        <w:gridCol w:w="414"/>
        <w:gridCol w:w="377"/>
        <w:gridCol w:w="516"/>
        <w:gridCol w:w="1411"/>
        <w:gridCol w:w="1578"/>
      </w:tblGrid>
      <w:tr w:rsidR="001C1322" w:rsidRPr="00340DDC" w14:paraId="75001367" w14:textId="77777777" w:rsidTr="004A14CD">
        <w:trPr>
          <w:trHeight w:val="466"/>
        </w:trPr>
        <w:tc>
          <w:tcPr>
            <w:tcW w:w="821"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6FB941DF" w14:textId="77777777" w:rsidR="001C1322" w:rsidRPr="00340DDC" w:rsidRDefault="001C1322" w:rsidP="00916BF8">
            <w:pPr>
              <w:jc w:val="center"/>
              <w:rPr>
                <w:sz w:val="20"/>
                <w:szCs w:val="20"/>
                <w:lang w:val="en-GB"/>
              </w:rPr>
            </w:pPr>
            <w:r w:rsidRPr="00340DDC">
              <w:rPr>
                <w:sz w:val="20"/>
                <w:szCs w:val="20"/>
                <w:lang w:val="en-GB"/>
              </w:rPr>
              <w:t>STATION NAME</w:t>
            </w:r>
          </w:p>
        </w:tc>
        <w:tc>
          <w:tcPr>
            <w:tcW w:w="607"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31210897" w14:textId="77777777" w:rsidR="001C1322" w:rsidRPr="00340DDC" w:rsidRDefault="001C1322" w:rsidP="00916BF8">
            <w:pPr>
              <w:jc w:val="center"/>
              <w:rPr>
                <w:sz w:val="20"/>
                <w:szCs w:val="20"/>
                <w:lang w:val="en-GB"/>
              </w:rPr>
            </w:pPr>
            <w:r w:rsidRPr="00340DDC">
              <w:rPr>
                <w:sz w:val="20"/>
                <w:szCs w:val="20"/>
                <w:lang w:val="en-GB"/>
              </w:rPr>
              <w:t>STATION TYPE (S/UA/M)</w:t>
            </w:r>
          </w:p>
        </w:tc>
        <w:tc>
          <w:tcPr>
            <w:tcW w:w="677" w:type="pct"/>
            <w:vMerge w:val="restart"/>
            <w:tcBorders>
              <w:top w:val="single" w:sz="8" w:space="0" w:color="BFBFBF"/>
              <w:left w:val="single" w:sz="8" w:space="0" w:color="BFBFBF"/>
              <w:right w:val="single" w:sz="8" w:space="0" w:color="BFBFBF"/>
            </w:tcBorders>
            <w:shd w:val="clear" w:color="auto" w:fill="auto"/>
          </w:tcPr>
          <w:p w14:paraId="5B535701" w14:textId="77777777" w:rsidR="001C1322" w:rsidRPr="00340DDC" w:rsidRDefault="001C1322" w:rsidP="00916BF8">
            <w:pPr>
              <w:jc w:val="center"/>
              <w:rPr>
                <w:sz w:val="20"/>
                <w:szCs w:val="20"/>
                <w:lang w:val="en-GB"/>
              </w:rPr>
            </w:pPr>
            <w:r w:rsidRPr="00340DDC">
              <w:rPr>
                <w:sz w:val="20"/>
                <w:szCs w:val="20"/>
                <w:lang w:val="en-GB"/>
              </w:rPr>
              <w:t>OWNER (NMHS/ 3</w:t>
            </w:r>
            <w:r w:rsidRPr="00340DDC">
              <w:rPr>
                <w:sz w:val="20"/>
                <w:szCs w:val="20"/>
                <w:vertAlign w:val="superscript"/>
                <w:lang w:val="en-GB"/>
              </w:rPr>
              <w:t>RD</w:t>
            </w:r>
            <w:r w:rsidRPr="00340DDC">
              <w:rPr>
                <w:sz w:val="20"/>
                <w:szCs w:val="20"/>
                <w:lang w:val="en-GB"/>
              </w:rPr>
              <w:t xml:space="preserve"> PARTY)</w:t>
            </w:r>
          </w:p>
        </w:tc>
        <w:tc>
          <w:tcPr>
            <w:tcW w:w="1341" w:type="pct"/>
            <w:gridSpan w:val="6"/>
            <w:tcBorders>
              <w:top w:val="single" w:sz="8" w:space="0" w:color="BFBFBF"/>
              <w:left w:val="single" w:sz="8" w:space="0" w:color="BFBFBF"/>
              <w:bottom w:val="single" w:sz="8" w:space="0" w:color="BFBFBF"/>
              <w:right w:val="single" w:sz="8" w:space="0" w:color="BFBFBF"/>
            </w:tcBorders>
            <w:shd w:val="clear" w:color="auto" w:fill="auto"/>
            <w:vAlign w:val="center"/>
          </w:tcPr>
          <w:p w14:paraId="273DAC83" w14:textId="77777777" w:rsidR="001C1322" w:rsidRPr="00340DDC" w:rsidRDefault="001C1322" w:rsidP="00916BF8">
            <w:pPr>
              <w:jc w:val="center"/>
              <w:rPr>
                <w:sz w:val="20"/>
                <w:szCs w:val="20"/>
                <w:lang w:val="en-GB"/>
              </w:rPr>
            </w:pPr>
            <w:r w:rsidRPr="00340DDC">
              <w:rPr>
                <w:sz w:val="20"/>
                <w:szCs w:val="20"/>
                <w:lang w:val="en-GB"/>
              </w:rPr>
              <w:t>GBON VARIABLE MEASURED</w:t>
            </w:r>
          </w:p>
        </w:tc>
        <w:tc>
          <w:tcPr>
            <w:tcW w:w="733" w:type="pct"/>
            <w:vMerge w:val="restart"/>
            <w:tcBorders>
              <w:top w:val="single" w:sz="8" w:space="0" w:color="BFBFBF"/>
              <w:left w:val="single" w:sz="8" w:space="0" w:color="BFBFBF"/>
              <w:right w:val="single" w:sz="8" w:space="0" w:color="BFBFBF"/>
            </w:tcBorders>
            <w:shd w:val="clear" w:color="auto" w:fill="auto"/>
            <w:vAlign w:val="center"/>
          </w:tcPr>
          <w:p w14:paraId="040FEDB1" w14:textId="77777777" w:rsidR="001C1322" w:rsidRPr="00340DDC" w:rsidRDefault="001C1322" w:rsidP="00916BF8">
            <w:pPr>
              <w:jc w:val="center"/>
              <w:rPr>
                <w:sz w:val="20"/>
                <w:szCs w:val="20"/>
                <w:lang w:val="en-GB"/>
              </w:rPr>
            </w:pPr>
            <w:r w:rsidRPr="00340DDC">
              <w:rPr>
                <w:sz w:val="20"/>
                <w:szCs w:val="20"/>
                <w:lang w:val="en-GB"/>
              </w:rPr>
              <w:t>REPORTING CYCLE</w:t>
            </w:r>
          </w:p>
          <w:p w14:paraId="721E5971" w14:textId="77777777" w:rsidR="001C1322" w:rsidRPr="00340DDC" w:rsidRDefault="001C1322" w:rsidP="00916BF8">
            <w:pPr>
              <w:rPr>
                <w:sz w:val="20"/>
                <w:szCs w:val="20"/>
                <w:lang w:val="en-GB"/>
              </w:rPr>
            </w:pPr>
          </w:p>
          <w:p w14:paraId="115A4275" w14:textId="77777777" w:rsidR="001C1322" w:rsidRPr="00340DDC" w:rsidRDefault="001C1322" w:rsidP="00916BF8">
            <w:pPr>
              <w:rPr>
                <w:sz w:val="20"/>
                <w:szCs w:val="20"/>
                <w:lang w:val="en-GB"/>
              </w:rPr>
            </w:pPr>
          </w:p>
        </w:tc>
        <w:tc>
          <w:tcPr>
            <w:tcW w:w="820" w:type="pct"/>
            <w:vMerge w:val="restart"/>
            <w:tcBorders>
              <w:top w:val="single" w:sz="8" w:space="0" w:color="BFBFBF"/>
              <w:left w:val="single" w:sz="8" w:space="0" w:color="BFBFBF"/>
              <w:right w:val="single" w:sz="8" w:space="0" w:color="BFBFBF"/>
            </w:tcBorders>
            <w:shd w:val="clear" w:color="auto" w:fill="auto"/>
          </w:tcPr>
          <w:p w14:paraId="4EB44677" w14:textId="77777777" w:rsidR="001C1322" w:rsidRPr="00340DDC" w:rsidRDefault="001C1322" w:rsidP="00916BF8">
            <w:pPr>
              <w:jc w:val="center"/>
              <w:rPr>
                <w:sz w:val="20"/>
                <w:szCs w:val="20"/>
                <w:lang w:val="en-GB"/>
              </w:rPr>
            </w:pPr>
            <w:r w:rsidRPr="00340DDC">
              <w:rPr>
                <w:sz w:val="20"/>
                <w:szCs w:val="20"/>
                <w:lang w:val="en-GB"/>
              </w:rPr>
              <w:t>GBON COMPLIANT (Y/N)</w:t>
            </w:r>
          </w:p>
        </w:tc>
      </w:tr>
      <w:tr w:rsidR="001C1322" w:rsidRPr="00340DDC" w14:paraId="5F183BA3" w14:textId="77777777" w:rsidTr="004A14CD">
        <w:trPr>
          <w:trHeight w:val="416"/>
        </w:trPr>
        <w:tc>
          <w:tcPr>
            <w:tcW w:w="821" w:type="pct"/>
            <w:vMerge/>
            <w:shd w:val="clear" w:color="auto" w:fill="auto"/>
            <w:vAlign w:val="center"/>
          </w:tcPr>
          <w:p w14:paraId="1EF53DE5" w14:textId="77777777" w:rsidR="001C1322" w:rsidRPr="00340DDC" w:rsidRDefault="001C1322" w:rsidP="00916BF8">
            <w:pPr>
              <w:rPr>
                <w:sz w:val="20"/>
                <w:szCs w:val="20"/>
                <w:lang w:val="en-GB"/>
              </w:rPr>
            </w:pPr>
          </w:p>
        </w:tc>
        <w:tc>
          <w:tcPr>
            <w:tcW w:w="607" w:type="pct"/>
            <w:vMerge/>
            <w:tcBorders>
              <w:right w:val="single" w:sz="8" w:space="0" w:color="BFBFBF"/>
            </w:tcBorders>
            <w:shd w:val="clear" w:color="auto" w:fill="auto"/>
            <w:vAlign w:val="center"/>
          </w:tcPr>
          <w:p w14:paraId="41544E30" w14:textId="77777777" w:rsidR="001C1322" w:rsidRPr="00340DDC" w:rsidRDefault="001C1322" w:rsidP="00916BF8">
            <w:pPr>
              <w:rPr>
                <w:sz w:val="20"/>
                <w:szCs w:val="20"/>
                <w:lang w:val="en-GB"/>
              </w:rPr>
            </w:pPr>
          </w:p>
        </w:tc>
        <w:tc>
          <w:tcPr>
            <w:tcW w:w="677" w:type="pct"/>
            <w:vMerge/>
            <w:tcBorders>
              <w:left w:val="single" w:sz="8" w:space="0" w:color="BFBFBF"/>
              <w:right w:val="single" w:sz="8" w:space="0" w:color="BFBFBF"/>
            </w:tcBorders>
            <w:shd w:val="clear" w:color="auto" w:fill="auto"/>
          </w:tcPr>
          <w:p w14:paraId="5A4852AA" w14:textId="77777777" w:rsidR="001C1322" w:rsidRPr="00340DDC" w:rsidRDefault="001C1322" w:rsidP="00916BF8">
            <w:pPr>
              <w:rPr>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vAlign w:val="center"/>
          </w:tcPr>
          <w:p w14:paraId="23982BAF" w14:textId="77777777" w:rsidR="001C1322" w:rsidRPr="00340DDC" w:rsidRDefault="001C1322" w:rsidP="00916BF8">
            <w:pPr>
              <w:rPr>
                <w:sz w:val="20"/>
                <w:szCs w:val="20"/>
                <w:lang w:val="en-GB"/>
              </w:rPr>
            </w:pPr>
            <w:r w:rsidRPr="00340DDC">
              <w:rPr>
                <w:sz w:val="20"/>
                <w:szCs w:val="20"/>
                <w:lang w:val="en-GB"/>
              </w:rPr>
              <w:t>AP</w:t>
            </w:r>
          </w:p>
        </w:tc>
        <w:tc>
          <w:tcPr>
            <w:tcW w:w="19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FD0AFF1" w14:textId="77777777" w:rsidR="001C1322" w:rsidRPr="00340DDC" w:rsidRDefault="001C1322" w:rsidP="00916BF8">
            <w:pPr>
              <w:rPr>
                <w:sz w:val="20"/>
                <w:szCs w:val="20"/>
                <w:lang w:val="en-GB"/>
              </w:rPr>
            </w:pPr>
            <w:r w:rsidRPr="00340DDC">
              <w:rPr>
                <w:sz w:val="20"/>
                <w:szCs w:val="20"/>
                <w:lang w:val="en-GB"/>
              </w:rPr>
              <w:t>T</w:t>
            </w:r>
          </w:p>
        </w:tc>
        <w:tc>
          <w:tcPr>
            <w:tcW w:w="19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23FA8273" w14:textId="77777777" w:rsidR="001C1322" w:rsidRPr="00340DDC" w:rsidRDefault="001C1322" w:rsidP="00916BF8">
            <w:pPr>
              <w:rPr>
                <w:sz w:val="20"/>
                <w:szCs w:val="20"/>
                <w:lang w:val="en-GB"/>
              </w:rPr>
            </w:pPr>
            <w:r w:rsidRPr="00340DDC">
              <w:rPr>
                <w:sz w:val="20"/>
                <w:szCs w:val="20"/>
                <w:lang w:val="en-GB"/>
              </w:rPr>
              <w:t>H</w:t>
            </w:r>
          </w:p>
        </w:tc>
        <w:tc>
          <w:tcPr>
            <w:tcW w:w="21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5C6B3DB5" w14:textId="77777777" w:rsidR="001C1322" w:rsidRPr="00340DDC" w:rsidRDefault="001C1322" w:rsidP="00916BF8">
            <w:pPr>
              <w:rPr>
                <w:sz w:val="20"/>
                <w:szCs w:val="20"/>
                <w:lang w:val="en-GB"/>
              </w:rPr>
            </w:pPr>
            <w:r w:rsidRPr="00340DDC">
              <w:rPr>
                <w:sz w:val="20"/>
                <w:szCs w:val="20"/>
                <w:lang w:val="en-GB"/>
              </w:rPr>
              <w:t>W</w:t>
            </w:r>
          </w:p>
        </w:tc>
        <w:tc>
          <w:tcPr>
            <w:tcW w:w="196"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92B30FB" w14:textId="77777777" w:rsidR="001C1322" w:rsidRPr="00340DDC" w:rsidRDefault="001C1322" w:rsidP="00916BF8">
            <w:pPr>
              <w:rPr>
                <w:sz w:val="20"/>
                <w:szCs w:val="20"/>
                <w:lang w:val="en-GB"/>
              </w:rPr>
            </w:pPr>
            <w:r w:rsidRPr="00340DDC">
              <w:rPr>
                <w:sz w:val="20"/>
                <w:szCs w:val="20"/>
                <w:lang w:val="en-GB"/>
              </w:rPr>
              <w:t>P</w:t>
            </w:r>
          </w:p>
        </w:tc>
        <w:tc>
          <w:tcPr>
            <w:tcW w:w="26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2902DA10" w14:textId="77777777" w:rsidR="001C1322" w:rsidRPr="00340DDC" w:rsidRDefault="001C1322" w:rsidP="00916BF8">
            <w:pPr>
              <w:rPr>
                <w:sz w:val="20"/>
                <w:szCs w:val="20"/>
                <w:lang w:val="en-GB"/>
              </w:rPr>
            </w:pPr>
            <w:r w:rsidRPr="00340DDC">
              <w:rPr>
                <w:sz w:val="20"/>
                <w:szCs w:val="20"/>
                <w:lang w:val="en-GB"/>
              </w:rPr>
              <w:t>SD</w:t>
            </w:r>
          </w:p>
        </w:tc>
        <w:tc>
          <w:tcPr>
            <w:tcW w:w="733" w:type="pct"/>
            <w:vMerge/>
            <w:tcBorders>
              <w:left w:val="single" w:sz="8" w:space="0" w:color="BFBFBF"/>
              <w:right w:val="single" w:sz="8" w:space="0" w:color="BFBFBF"/>
            </w:tcBorders>
            <w:shd w:val="clear" w:color="auto" w:fill="auto"/>
            <w:vAlign w:val="center"/>
          </w:tcPr>
          <w:p w14:paraId="6D745939" w14:textId="77777777" w:rsidR="001C1322" w:rsidRPr="00340DDC" w:rsidRDefault="001C1322" w:rsidP="00916BF8">
            <w:pPr>
              <w:rPr>
                <w:sz w:val="20"/>
                <w:szCs w:val="20"/>
                <w:lang w:val="en-GB"/>
              </w:rPr>
            </w:pPr>
          </w:p>
        </w:tc>
        <w:tc>
          <w:tcPr>
            <w:tcW w:w="820" w:type="pct"/>
            <w:vMerge/>
            <w:tcBorders>
              <w:left w:val="single" w:sz="8" w:space="0" w:color="BFBFBF"/>
              <w:right w:val="single" w:sz="8" w:space="0" w:color="BFBFBF"/>
            </w:tcBorders>
            <w:shd w:val="clear" w:color="auto" w:fill="auto"/>
          </w:tcPr>
          <w:p w14:paraId="238FCF81" w14:textId="77777777" w:rsidR="001C1322" w:rsidRPr="00340DDC" w:rsidRDefault="001C1322" w:rsidP="00916BF8">
            <w:pPr>
              <w:rPr>
                <w:sz w:val="20"/>
                <w:szCs w:val="20"/>
                <w:lang w:val="en-GB"/>
              </w:rPr>
            </w:pPr>
          </w:p>
        </w:tc>
      </w:tr>
      <w:tr w:rsidR="001C1322" w:rsidRPr="00340DDC" w14:paraId="641A77AF" w14:textId="77777777" w:rsidTr="004A14CD">
        <w:trPr>
          <w:trHeight w:val="126"/>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3FB4C9C3"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15AD06BF"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29E89D1D" w14:textId="77777777" w:rsidR="001C1322" w:rsidRPr="00340DDC" w:rsidRDefault="001C1322" w:rsidP="00916BF8">
            <w:pPr>
              <w:jc w:val="center"/>
              <w:rPr>
                <w:rFonts w:eastAsia="Calibr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5BE01F33" w14:textId="77777777" w:rsidR="001C1322" w:rsidRPr="00340DDC" w:rsidRDefault="001C1322" w:rsidP="00916BF8">
            <w:pPr>
              <w:jc w:val="center"/>
              <w:rPr>
                <w:rFonts w:eastAsia="Calibr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4019D42C"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39ED845C"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67FB983C"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3A0C1555"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7C9B280E"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675C9A8B"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66A1B144" w14:textId="77777777" w:rsidR="001C1322" w:rsidRPr="00340DDC" w:rsidRDefault="001C1322" w:rsidP="00916BF8">
            <w:pPr>
              <w:jc w:val="center"/>
              <w:rPr>
                <w:rFonts w:eastAsia="Segoe UI" w:cs="Segoe UI"/>
                <w:sz w:val="20"/>
                <w:szCs w:val="20"/>
                <w:lang w:val="en-GB"/>
              </w:rPr>
            </w:pPr>
          </w:p>
        </w:tc>
      </w:tr>
      <w:tr w:rsidR="001C1322" w:rsidRPr="00340DDC" w14:paraId="19A7BA0D" w14:textId="77777777" w:rsidTr="004A14CD">
        <w:trPr>
          <w:trHeight w:val="31"/>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666E69AF"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34D95B1B"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1188F04E"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4D779D7A"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00E1338E"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5A838715"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02E208D3"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34793D93"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2A3C0FB7"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5D33ABC2"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225107DF" w14:textId="77777777" w:rsidR="001C1322" w:rsidRPr="00340DDC" w:rsidRDefault="001C1322" w:rsidP="00916BF8">
            <w:pPr>
              <w:jc w:val="center"/>
              <w:rPr>
                <w:rFonts w:eastAsia="Segoe UI" w:cs="Segoe UI"/>
                <w:sz w:val="20"/>
                <w:szCs w:val="20"/>
                <w:lang w:val="en-GB"/>
              </w:rPr>
            </w:pPr>
          </w:p>
        </w:tc>
      </w:tr>
      <w:tr w:rsidR="001C1322" w:rsidRPr="00340DDC" w14:paraId="119BDC0B"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52993580"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5AA652DB"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39C56FDB"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6660E54B"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2E496C0D"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51C30796"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4206EFAA"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1F25355C"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717CD3C6"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5CD54C76"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7DE33CAE" w14:textId="77777777" w:rsidR="001C1322" w:rsidRPr="00340DDC" w:rsidRDefault="001C1322" w:rsidP="00916BF8">
            <w:pPr>
              <w:jc w:val="center"/>
              <w:rPr>
                <w:rFonts w:eastAsia="Segoe UI" w:cs="Segoe UI"/>
                <w:sz w:val="20"/>
                <w:szCs w:val="20"/>
                <w:lang w:val="en-GB"/>
              </w:rPr>
            </w:pPr>
          </w:p>
        </w:tc>
      </w:tr>
      <w:tr w:rsidR="001C1322" w:rsidRPr="00340DDC" w14:paraId="34C6B737"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23555D27"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1CE35BC4"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59442353"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260C1F0A"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3A0F8E16"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01CAB877"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591351DF"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5538AB09"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7A064CA3"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5EB6F748"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2C397EEB" w14:textId="77777777" w:rsidR="001C1322" w:rsidRPr="00340DDC" w:rsidRDefault="001C1322" w:rsidP="00916BF8">
            <w:pPr>
              <w:jc w:val="center"/>
              <w:rPr>
                <w:rFonts w:eastAsia="Segoe UI" w:cs="Segoe UI"/>
                <w:sz w:val="20"/>
                <w:szCs w:val="20"/>
                <w:lang w:val="en-GB"/>
              </w:rPr>
            </w:pPr>
          </w:p>
        </w:tc>
      </w:tr>
      <w:tr w:rsidR="001C1322" w:rsidRPr="00340DDC" w14:paraId="6A2AB7AF"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466F9B83"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42ADC4F6"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1F69D913"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3AB98139"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799F40F2"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6D8B6A90"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188410D3"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1D862188"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3DC11EB2"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34C366A9"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47462C9F" w14:textId="77777777" w:rsidR="001C1322" w:rsidRPr="00340DDC" w:rsidRDefault="001C1322" w:rsidP="00916BF8">
            <w:pPr>
              <w:jc w:val="center"/>
              <w:rPr>
                <w:rFonts w:eastAsia="Segoe UI" w:cs="Segoe UI"/>
                <w:sz w:val="20"/>
                <w:szCs w:val="20"/>
                <w:lang w:val="en-GB"/>
              </w:rPr>
            </w:pPr>
          </w:p>
        </w:tc>
      </w:tr>
      <w:tr w:rsidR="001C1322" w:rsidRPr="00340DDC" w14:paraId="124D6D97"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03D5B24F"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38262C3C"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2B7BC1BB"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45C3E4CC"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072D32FD"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6C09D552"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50499A95"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32BC2045"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762EBE3F"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7A456627"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536CDC54" w14:textId="77777777" w:rsidR="001C1322" w:rsidRPr="00340DDC" w:rsidRDefault="001C1322" w:rsidP="00916BF8">
            <w:pPr>
              <w:jc w:val="center"/>
              <w:rPr>
                <w:rFonts w:eastAsia="Segoe UI" w:cs="Segoe UI"/>
                <w:sz w:val="20"/>
                <w:szCs w:val="20"/>
                <w:lang w:val="en-GB"/>
              </w:rPr>
            </w:pPr>
          </w:p>
        </w:tc>
      </w:tr>
    </w:tbl>
    <w:p w14:paraId="3F7202FC" w14:textId="77777777" w:rsidR="001C1322" w:rsidRPr="005647A0" w:rsidRDefault="005647A0" w:rsidP="005647A0">
      <w:pPr>
        <w:spacing w:before="480" w:after="200" w:line="276" w:lineRule="auto"/>
        <w:outlineLvl w:val="3"/>
        <w:rPr>
          <w:b/>
          <w:bCs/>
          <w:lang w:val="en-US"/>
        </w:rPr>
      </w:pPr>
      <w:r w:rsidRPr="006C3D2E">
        <w:rPr>
          <w:rFonts w:eastAsia="SimSun" w:cs="Times New Roman"/>
          <w:b/>
          <w:bCs/>
          <w:lang w:val="en-US"/>
        </w:rPr>
        <w:t>3.</w:t>
      </w:r>
      <w:r w:rsidRPr="006C3D2E">
        <w:rPr>
          <w:rFonts w:eastAsia="SimSun" w:cs="Times New Roman"/>
          <w:b/>
          <w:bCs/>
          <w:lang w:val="en-US"/>
        </w:rPr>
        <w:tab/>
      </w:r>
      <w:r w:rsidR="001C1322" w:rsidRPr="005647A0">
        <w:rPr>
          <w:b/>
          <w:bCs/>
          <w:lang w:val="en-US"/>
        </w:rPr>
        <w:t>Results of the GBON Gap Analysis</w:t>
      </w:r>
    </w:p>
    <w:p w14:paraId="13E9622E" w14:textId="77777777" w:rsidR="001C1322" w:rsidRDefault="001C1322" w:rsidP="007D2167">
      <w:pPr>
        <w:widowControl w:val="0"/>
        <w:spacing w:before="240"/>
        <w:rPr>
          <w:rStyle w:val="normaltextrun"/>
          <w:rFonts w:eastAsia="Verdana" w:cs="Verdana"/>
          <w:lang w:val="en-GB"/>
        </w:rPr>
      </w:pPr>
      <w:r w:rsidRPr="00340DDC">
        <w:rPr>
          <w:rStyle w:val="normaltextrun"/>
          <w:rFonts w:eastAsia="Verdana" w:cs="Verdana"/>
          <w:lang w:val="en-GB"/>
        </w:rPr>
        <w:t>Please fill in the results from steps 1 and 2 and the outcome of stations needed to install or rehabilitate and provide a map of existing stations with the location of gaps indicated in circles of 200km (surface) and 500km (upper-air) radius.</w:t>
      </w:r>
    </w:p>
    <w:p w14:paraId="7B683003" w14:textId="77777777" w:rsidR="007D2167" w:rsidRPr="007D2167" w:rsidRDefault="007D2167" w:rsidP="007D2167">
      <w:pPr>
        <w:pStyle w:val="Bodytext"/>
        <w:rPr>
          <w:lang w:val="en-GB"/>
        </w:rPr>
      </w:pPr>
    </w:p>
    <w:tbl>
      <w:tblPr>
        <w:tblStyle w:val="TableGrid1"/>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908"/>
        <w:gridCol w:w="1753"/>
        <w:gridCol w:w="1753"/>
        <w:gridCol w:w="1608"/>
        <w:gridCol w:w="1597"/>
      </w:tblGrid>
      <w:tr w:rsidR="001C1322" w:rsidRPr="006125AB" w14:paraId="49FE01D3" w14:textId="77777777" w:rsidTr="004A14CD">
        <w:trPr>
          <w:trHeight w:val="1043"/>
        </w:trPr>
        <w:tc>
          <w:tcPr>
            <w:tcW w:w="1512" w:type="pct"/>
            <w:vMerge w:val="restart"/>
            <w:shd w:val="clear" w:color="auto" w:fill="auto"/>
            <w:vAlign w:val="center"/>
          </w:tcPr>
          <w:p w14:paraId="6706D0DC" w14:textId="77777777" w:rsidR="001C1322" w:rsidRPr="00340DDC" w:rsidRDefault="001C1322" w:rsidP="00916BF8">
            <w:pPr>
              <w:jc w:val="center"/>
              <w:rPr>
                <w:sz w:val="20"/>
                <w:szCs w:val="20"/>
                <w:lang w:val="en-GB"/>
              </w:rPr>
            </w:pPr>
            <w:r w:rsidRPr="00340DDC">
              <w:rPr>
                <w:sz w:val="20"/>
                <w:szCs w:val="20"/>
                <w:lang w:val="en-GB"/>
              </w:rPr>
              <w:t>GBON REQUIREMENTS</w:t>
            </w:r>
          </w:p>
        </w:tc>
        <w:tc>
          <w:tcPr>
            <w:tcW w:w="911" w:type="pct"/>
            <w:vMerge w:val="restart"/>
            <w:shd w:val="clear" w:color="auto" w:fill="auto"/>
            <w:vAlign w:val="center"/>
          </w:tcPr>
          <w:p w14:paraId="0B8765D0" w14:textId="77777777" w:rsidR="001C1322" w:rsidRPr="00340DDC" w:rsidRDefault="001C1322" w:rsidP="00916BF8">
            <w:pPr>
              <w:jc w:val="center"/>
              <w:rPr>
                <w:sz w:val="20"/>
                <w:szCs w:val="20"/>
                <w:lang w:val="en-GB"/>
              </w:rPr>
            </w:pPr>
            <w:r w:rsidRPr="00340DDC">
              <w:rPr>
                <w:sz w:val="20"/>
                <w:szCs w:val="20"/>
                <w:lang w:val="en-GB"/>
              </w:rPr>
              <w:t>GBON TARGET</w:t>
            </w:r>
          </w:p>
          <w:p w14:paraId="64598087" w14:textId="77777777" w:rsidR="001C1322" w:rsidRPr="00340DDC" w:rsidRDefault="001C1322" w:rsidP="00916BF8">
            <w:pPr>
              <w:jc w:val="center"/>
              <w:rPr>
                <w:sz w:val="20"/>
                <w:szCs w:val="20"/>
                <w:lang w:val="en-GB"/>
              </w:rPr>
            </w:pPr>
          </w:p>
        </w:tc>
        <w:tc>
          <w:tcPr>
            <w:tcW w:w="911" w:type="pct"/>
            <w:vMerge w:val="restart"/>
            <w:shd w:val="clear" w:color="auto" w:fill="auto"/>
            <w:vAlign w:val="center"/>
          </w:tcPr>
          <w:p w14:paraId="58A49C13" w14:textId="77777777" w:rsidR="001C1322" w:rsidRPr="00340DDC" w:rsidRDefault="001C1322" w:rsidP="00916BF8">
            <w:pPr>
              <w:jc w:val="center"/>
              <w:rPr>
                <w:sz w:val="20"/>
                <w:szCs w:val="20"/>
                <w:lang w:val="en-GB"/>
              </w:rPr>
            </w:pPr>
            <w:r w:rsidRPr="00340DDC">
              <w:rPr>
                <w:sz w:val="20"/>
                <w:szCs w:val="20"/>
                <w:lang w:val="en-GB"/>
              </w:rPr>
              <w:t xml:space="preserve">COMPLIANT STATIONS WITH GBON </w:t>
            </w:r>
          </w:p>
        </w:tc>
        <w:tc>
          <w:tcPr>
            <w:tcW w:w="1666" w:type="pct"/>
            <w:gridSpan w:val="2"/>
            <w:shd w:val="clear" w:color="auto" w:fill="auto"/>
            <w:vAlign w:val="center"/>
          </w:tcPr>
          <w:p w14:paraId="3E04675C" w14:textId="77777777" w:rsidR="001C1322" w:rsidRPr="00340DDC" w:rsidRDefault="001C1322" w:rsidP="00916BF8">
            <w:pPr>
              <w:jc w:val="center"/>
              <w:rPr>
                <w:sz w:val="20"/>
                <w:szCs w:val="20"/>
                <w:lang w:val="en-GB"/>
              </w:rPr>
            </w:pPr>
            <w:r w:rsidRPr="00340DDC">
              <w:rPr>
                <w:sz w:val="20"/>
                <w:szCs w:val="20"/>
                <w:lang w:val="en-GB"/>
              </w:rPr>
              <w:t>STATIONS NEEDED AGAINST GBON REQUIREMENT</w:t>
            </w:r>
          </w:p>
        </w:tc>
      </w:tr>
      <w:tr w:rsidR="001C1322" w:rsidRPr="00340DDC" w14:paraId="2B2016EE" w14:textId="77777777" w:rsidTr="004A14CD">
        <w:trPr>
          <w:trHeight w:val="440"/>
        </w:trPr>
        <w:tc>
          <w:tcPr>
            <w:tcW w:w="1512" w:type="pct"/>
            <w:vMerge/>
            <w:shd w:val="clear" w:color="auto" w:fill="auto"/>
            <w:vAlign w:val="center"/>
          </w:tcPr>
          <w:p w14:paraId="3098C77B" w14:textId="77777777" w:rsidR="001C1322" w:rsidRPr="00340DDC" w:rsidRDefault="001C1322" w:rsidP="00916BF8">
            <w:pPr>
              <w:jc w:val="center"/>
              <w:rPr>
                <w:sz w:val="20"/>
                <w:szCs w:val="20"/>
                <w:lang w:val="en-GB"/>
              </w:rPr>
            </w:pPr>
          </w:p>
        </w:tc>
        <w:tc>
          <w:tcPr>
            <w:tcW w:w="911" w:type="pct"/>
            <w:vMerge/>
            <w:shd w:val="clear" w:color="auto" w:fill="auto"/>
            <w:vAlign w:val="center"/>
          </w:tcPr>
          <w:p w14:paraId="70298CA0" w14:textId="77777777" w:rsidR="001C1322" w:rsidRPr="00340DDC" w:rsidRDefault="001C1322" w:rsidP="00916BF8">
            <w:pPr>
              <w:jc w:val="center"/>
              <w:rPr>
                <w:sz w:val="20"/>
                <w:szCs w:val="20"/>
                <w:lang w:val="en-GB"/>
              </w:rPr>
            </w:pPr>
          </w:p>
        </w:tc>
        <w:tc>
          <w:tcPr>
            <w:tcW w:w="911" w:type="pct"/>
            <w:vMerge/>
            <w:shd w:val="clear" w:color="auto" w:fill="auto"/>
          </w:tcPr>
          <w:p w14:paraId="0504D941" w14:textId="77777777" w:rsidR="001C1322" w:rsidRPr="00340DDC" w:rsidRDefault="001C1322" w:rsidP="00916BF8">
            <w:pPr>
              <w:jc w:val="center"/>
              <w:rPr>
                <w:sz w:val="20"/>
                <w:szCs w:val="20"/>
                <w:lang w:val="en-GB"/>
              </w:rPr>
            </w:pPr>
          </w:p>
        </w:tc>
        <w:tc>
          <w:tcPr>
            <w:tcW w:w="836" w:type="pct"/>
            <w:tcBorders>
              <w:right w:val="single" w:sz="8" w:space="0" w:color="A6A6A6"/>
            </w:tcBorders>
            <w:shd w:val="clear" w:color="auto" w:fill="auto"/>
            <w:vAlign w:val="center"/>
          </w:tcPr>
          <w:p w14:paraId="260F414C" w14:textId="77777777" w:rsidR="001C1322" w:rsidRPr="00340DDC" w:rsidRDefault="001C1322" w:rsidP="00916BF8">
            <w:pPr>
              <w:jc w:val="center"/>
              <w:rPr>
                <w:sz w:val="20"/>
                <w:szCs w:val="20"/>
                <w:lang w:val="en-GB"/>
              </w:rPr>
            </w:pPr>
            <w:r w:rsidRPr="00340DDC">
              <w:rPr>
                <w:sz w:val="20"/>
                <w:szCs w:val="20"/>
                <w:lang w:val="en-GB"/>
              </w:rPr>
              <w:t>NEW</w:t>
            </w:r>
          </w:p>
        </w:tc>
        <w:tc>
          <w:tcPr>
            <w:tcW w:w="830" w:type="pct"/>
            <w:tcBorders>
              <w:left w:val="single" w:sz="8" w:space="0" w:color="A6A6A6"/>
            </w:tcBorders>
            <w:shd w:val="clear" w:color="auto" w:fill="auto"/>
            <w:vAlign w:val="center"/>
          </w:tcPr>
          <w:p w14:paraId="3248BA4E" w14:textId="77777777" w:rsidR="001C1322" w:rsidRPr="00340DDC" w:rsidRDefault="001C1322" w:rsidP="00916BF8">
            <w:pPr>
              <w:jc w:val="center"/>
              <w:rPr>
                <w:sz w:val="20"/>
                <w:szCs w:val="20"/>
                <w:lang w:val="en-GB"/>
              </w:rPr>
            </w:pPr>
            <w:r w:rsidRPr="00340DDC">
              <w:rPr>
                <w:sz w:val="20"/>
                <w:szCs w:val="20"/>
                <w:lang w:val="en-GB"/>
              </w:rPr>
              <w:t>IMPROVED</w:t>
            </w:r>
          </w:p>
        </w:tc>
      </w:tr>
      <w:tr w:rsidR="001C1322" w:rsidRPr="00340DDC" w14:paraId="117B177C" w14:textId="77777777" w:rsidTr="004A14CD">
        <w:trPr>
          <w:trHeight w:val="765"/>
        </w:trPr>
        <w:tc>
          <w:tcPr>
            <w:tcW w:w="1512" w:type="pct"/>
            <w:shd w:val="clear" w:color="auto" w:fill="auto"/>
          </w:tcPr>
          <w:p w14:paraId="091C8513" w14:textId="77777777" w:rsidR="001C1322" w:rsidRPr="00340DDC" w:rsidRDefault="001C1322" w:rsidP="00916BF8">
            <w:pPr>
              <w:rPr>
                <w:sz w:val="20"/>
                <w:szCs w:val="20"/>
                <w:lang w:val="en-GB"/>
              </w:rPr>
            </w:pPr>
            <w:r w:rsidRPr="00340DDC">
              <w:rPr>
                <w:sz w:val="20"/>
                <w:szCs w:val="20"/>
                <w:lang w:val="en-GB"/>
              </w:rPr>
              <w:t>SURFACE STATIONS</w:t>
            </w:r>
          </w:p>
          <w:p w14:paraId="2629F0DD" w14:textId="77777777" w:rsidR="001C1322" w:rsidRPr="00340DDC" w:rsidRDefault="001C1322" w:rsidP="00916BF8">
            <w:pPr>
              <w:rPr>
                <w:sz w:val="20"/>
                <w:szCs w:val="20"/>
                <w:lang w:val="en-GB"/>
              </w:rPr>
            </w:pPr>
            <w:r w:rsidRPr="00340DDC">
              <w:rPr>
                <w:sz w:val="20"/>
                <w:szCs w:val="20"/>
                <w:lang w:val="en-GB"/>
              </w:rPr>
              <w:t>STANDARD DENSITY, 200km</w:t>
            </w:r>
          </w:p>
        </w:tc>
        <w:tc>
          <w:tcPr>
            <w:tcW w:w="911" w:type="pct"/>
            <w:shd w:val="clear" w:color="auto" w:fill="auto"/>
          </w:tcPr>
          <w:p w14:paraId="320A0249" w14:textId="77777777" w:rsidR="001C1322" w:rsidRPr="00340DDC" w:rsidRDefault="001C1322" w:rsidP="00916BF8">
            <w:pPr>
              <w:rPr>
                <w:rFonts w:eastAsia="Verdana" w:cs="Segoe UI"/>
                <w:sz w:val="20"/>
                <w:szCs w:val="20"/>
                <w:lang w:val="en-GB"/>
              </w:rPr>
            </w:pPr>
          </w:p>
        </w:tc>
        <w:tc>
          <w:tcPr>
            <w:tcW w:w="911" w:type="pct"/>
            <w:shd w:val="clear" w:color="auto" w:fill="auto"/>
          </w:tcPr>
          <w:p w14:paraId="4506869B"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2666CB37" w14:textId="77777777" w:rsidR="001C1322" w:rsidRPr="00340DDC" w:rsidRDefault="001C1322" w:rsidP="00916BF8">
            <w:pPr>
              <w:rPr>
                <w:rFonts w:cs="Segoe UI"/>
                <w:b/>
                <w:sz w:val="20"/>
                <w:szCs w:val="20"/>
                <w:lang w:val="en-GB"/>
              </w:rPr>
            </w:pPr>
          </w:p>
        </w:tc>
        <w:tc>
          <w:tcPr>
            <w:tcW w:w="830" w:type="pct"/>
            <w:tcBorders>
              <w:left w:val="single" w:sz="8" w:space="0" w:color="A6A6A6"/>
            </w:tcBorders>
            <w:shd w:val="clear" w:color="auto" w:fill="auto"/>
          </w:tcPr>
          <w:p w14:paraId="508ECDD4" w14:textId="77777777" w:rsidR="001C1322" w:rsidRPr="00340DDC" w:rsidRDefault="001C1322" w:rsidP="00916BF8">
            <w:pPr>
              <w:rPr>
                <w:rFonts w:cs="Segoe UI"/>
                <w:b/>
                <w:sz w:val="20"/>
                <w:szCs w:val="20"/>
                <w:lang w:val="en-GB"/>
              </w:rPr>
            </w:pPr>
          </w:p>
        </w:tc>
      </w:tr>
      <w:tr w:rsidR="001C1322" w:rsidRPr="006125AB" w14:paraId="4E9756C1" w14:textId="77777777" w:rsidTr="004A14CD">
        <w:trPr>
          <w:trHeight w:val="482"/>
        </w:trPr>
        <w:tc>
          <w:tcPr>
            <w:tcW w:w="1512" w:type="pct"/>
            <w:shd w:val="clear" w:color="auto" w:fill="auto"/>
          </w:tcPr>
          <w:p w14:paraId="3A409EE1" w14:textId="77777777" w:rsidR="001C1322" w:rsidRPr="00340DDC" w:rsidRDefault="001C1322" w:rsidP="00916BF8">
            <w:pPr>
              <w:rPr>
                <w:sz w:val="20"/>
                <w:szCs w:val="20"/>
                <w:lang w:val="en-GB"/>
              </w:rPr>
            </w:pPr>
            <w:r w:rsidRPr="00340DDC">
              <w:rPr>
                <w:sz w:val="20"/>
                <w:szCs w:val="20"/>
                <w:lang w:val="en-GB"/>
              </w:rPr>
              <w:t>SURFACE STATIONS</w:t>
            </w:r>
          </w:p>
          <w:p w14:paraId="5C1BE55E" w14:textId="77777777" w:rsidR="001C1322" w:rsidRPr="00340DDC" w:rsidRDefault="001C1322" w:rsidP="00916BF8">
            <w:pPr>
              <w:rPr>
                <w:sz w:val="20"/>
                <w:szCs w:val="20"/>
                <w:lang w:val="en-GB"/>
              </w:rPr>
            </w:pPr>
            <w:r w:rsidRPr="00340DDC">
              <w:rPr>
                <w:sz w:val="20"/>
                <w:szCs w:val="20"/>
                <w:lang w:val="en-GB"/>
              </w:rPr>
              <w:t>HIGH DENSITY, 100km</w:t>
            </w:r>
          </w:p>
        </w:tc>
        <w:tc>
          <w:tcPr>
            <w:tcW w:w="911" w:type="pct"/>
            <w:shd w:val="clear" w:color="auto" w:fill="auto"/>
          </w:tcPr>
          <w:p w14:paraId="353B39DD" w14:textId="77777777" w:rsidR="001C1322" w:rsidRPr="00340DDC" w:rsidRDefault="001C1322" w:rsidP="00916BF8">
            <w:pPr>
              <w:rPr>
                <w:rFonts w:eastAsia="Verdana" w:cs="Segoe UI"/>
                <w:sz w:val="20"/>
                <w:szCs w:val="20"/>
                <w:lang w:val="en-GB"/>
              </w:rPr>
            </w:pPr>
          </w:p>
        </w:tc>
        <w:tc>
          <w:tcPr>
            <w:tcW w:w="911" w:type="pct"/>
            <w:shd w:val="clear" w:color="auto" w:fill="auto"/>
          </w:tcPr>
          <w:p w14:paraId="3C27B0A5"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59B09038" w14:textId="77777777" w:rsidR="001C1322" w:rsidRPr="00340DDC" w:rsidRDefault="001C1322" w:rsidP="00916BF8">
            <w:pPr>
              <w:rPr>
                <w:rFonts w:eastAsia="Verdana" w:cs="Segoe UI"/>
                <w:sz w:val="20"/>
                <w:szCs w:val="20"/>
                <w:lang w:val="en-GB"/>
              </w:rPr>
            </w:pPr>
          </w:p>
        </w:tc>
        <w:tc>
          <w:tcPr>
            <w:tcW w:w="830" w:type="pct"/>
            <w:tcBorders>
              <w:left w:val="single" w:sz="8" w:space="0" w:color="A6A6A6"/>
            </w:tcBorders>
            <w:shd w:val="clear" w:color="auto" w:fill="auto"/>
          </w:tcPr>
          <w:p w14:paraId="65998BDC" w14:textId="77777777" w:rsidR="001C1322" w:rsidRPr="00340DDC" w:rsidRDefault="001C1322" w:rsidP="00916BF8">
            <w:pPr>
              <w:rPr>
                <w:rFonts w:eastAsia="Verdana" w:cs="Segoe UI"/>
                <w:sz w:val="20"/>
                <w:szCs w:val="20"/>
                <w:lang w:val="en-GB"/>
              </w:rPr>
            </w:pPr>
          </w:p>
        </w:tc>
      </w:tr>
      <w:tr w:rsidR="001C1322" w:rsidRPr="006125AB" w14:paraId="0FB1C3FF" w14:textId="77777777" w:rsidTr="004A14CD">
        <w:trPr>
          <w:trHeight w:val="687"/>
        </w:trPr>
        <w:tc>
          <w:tcPr>
            <w:tcW w:w="1512" w:type="pct"/>
            <w:shd w:val="clear" w:color="auto" w:fill="auto"/>
          </w:tcPr>
          <w:p w14:paraId="1EE8102B" w14:textId="77777777" w:rsidR="001C1322" w:rsidRPr="00340DDC" w:rsidRDefault="001C1322" w:rsidP="00916BF8">
            <w:pPr>
              <w:rPr>
                <w:sz w:val="20"/>
                <w:szCs w:val="20"/>
                <w:lang w:val="en-GB"/>
              </w:rPr>
            </w:pPr>
            <w:r w:rsidRPr="00340DDC">
              <w:rPr>
                <w:sz w:val="20"/>
                <w:szCs w:val="20"/>
                <w:lang w:val="en-GB"/>
              </w:rPr>
              <w:t>UPPER-AIR STATIONS</w:t>
            </w:r>
          </w:p>
          <w:p w14:paraId="47C1043B" w14:textId="77777777" w:rsidR="001C1322" w:rsidRPr="00340DDC" w:rsidRDefault="001C1322" w:rsidP="00916BF8">
            <w:pPr>
              <w:rPr>
                <w:sz w:val="20"/>
                <w:szCs w:val="20"/>
                <w:lang w:val="en-GB"/>
              </w:rPr>
            </w:pPr>
            <w:r w:rsidRPr="00340DDC">
              <w:rPr>
                <w:sz w:val="20"/>
                <w:szCs w:val="20"/>
                <w:lang w:val="en-GB"/>
              </w:rPr>
              <w:t>OVER LAND 500km, OVER MARINE 1000km</w:t>
            </w:r>
          </w:p>
        </w:tc>
        <w:tc>
          <w:tcPr>
            <w:tcW w:w="911" w:type="pct"/>
            <w:shd w:val="clear" w:color="auto" w:fill="auto"/>
          </w:tcPr>
          <w:p w14:paraId="52CC37A1" w14:textId="77777777" w:rsidR="001C1322" w:rsidRPr="00340DDC" w:rsidRDefault="001C1322" w:rsidP="00916BF8">
            <w:pPr>
              <w:rPr>
                <w:rFonts w:eastAsia="Verdana" w:cs="Segoe UI"/>
                <w:sz w:val="20"/>
                <w:szCs w:val="20"/>
                <w:lang w:val="en-GB"/>
              </w:rPr>
            </w:pPr>
          </w:p>
        </w:tc>
        <w:tc>
          <w:tcPr>
            <w:tcW w:w="911" w:type="pct"/>
            <w:shd w:val="clear" w:color="auto" w:fill="auto"/>
          </w:tcPr>
          <w:p w14:paraId="7F7F006A"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463FD60C" w14:textId="77777777" w:rsidR="001C1322" w:rsidRPr="00340DDC" w:rsidRDefault="001C1322" w:rsidP="00916BF8">
            <w:pPr>
              <w:rPr>
                <w:rFonts w:eastAsia="Verdana" w:cs="Segoe UI"/>
                <w:sz w:val="20"/>
                <w:szCs w:val="20"/>
                <w:lang w:val="en-GB"/>
              </w:rPr>
            </w:pPr>
          </w:p>
        </w:tc>
        <w:tc>
          <w:tcPr>
            <w:tcW w:w="830" w:type="pct"/>
            <w:tcBorders>
              <w:left w:val="single" w:sz="8" w:space="0" w:color="A6A6A6"/>
            </w:tcBorders>
            <w:shd w:val="clear" w:color="auto" w:fill="auto"/>
          </w:tcPr>
          <w:p w14:paraId="1A0367CC" w14:textId="77777777" w:rsidR="001C1322" w:rsidRPr="00340DDC" w:rsidRDefault="001C1322" w:rsidP="00916BF8">
            <w:pPr>
              <w:rPr>
                <w:rFonts w:eastAsia="Verdana" w:cs="Segoe UI"/>
                <w:sz w:val="20"/>
                <w:szCs w:val="20"/>
                <w:lang w:val="en-GB"/>
              </w:rPr>
            </w:pPr>
          </w:p>
        </w:tc>
      </w:tr>
      <w:tr w:rsidR="001C1322" w:rsidRPr="00340DDC" w14:paraId="3ADDE6CC" w14:textId="77777777" w:rsidTr="004A14CD">
        <w:trPr>
          <w:trHeight w:val="514"/>
        </w:trPr>
        <w:tc>
          <w:tcPr>
            <w:tcW w:w="1512" w:type="pct"/>
            <w:shd w:val="clear" w:color="auto" w:fill="auto"/>
          </w:tcPr>
          <w:p w14:paraId="31B8BAAB" w14:textId="77777777" w:rsidR="001C1322" w:rsidRPr="00340DDC" w:rsidRDefault="001C1322" w:rsidP="00916BF8">
            <w:pPr>
              <w:rPr>
                <w:sz w:val="20"/>
                <w:szCs w:val="20"/>
                <w:lang w:val="en-GB"/>
              </w:rPr>
            </w:pPr>
            <w:r w:rsidRPr="00340DDC">
              <w:rPr>
                <w:sz w:val="20"/>
                <w:szCs w:val="20"/>
                <w:lang w:val="en-GB"/>
              </w:rPr>
              <w:t>MARINE STATIONS</w:t>
            </w:r>
          </w:p>
          <w:p w14:paraId="16DE1255" w14:textId="77777777" w:rsidR="001C1322" w:rsidRPr="00340DDC" w:rsidRDefault="001C1322" w:rsidP="00916BF8">
            <w:pPr>
              <w:rPr>
                <w:sz w:val="20"/>
                <w:szCs w:val="20"/>
                <w:lang w:val="en-GB"/>
              </w:rPr>
            </w:pPr>
            <w:r w:rsidRPr="00340DDC">
              <w:rPr>
                <w:sz w:val="20"/>
                <w:szCs w:val="20"/>
                <w:lang w:val="en-GB"/>
              </w:rPr>
              <w:t>500km</w:t>
            </w:r>
          </w:p>
        </w:tc>
        <w:tc>
          <w:tcPr>
            <w:tcW w:w="911" w:type="pct"/>
            <w:shd w:val="clear" w:color="auto" w:fill="auto"/>
          </w:tcPr>
          <w:p w14:paraId="6072030B" w14:textId="77777777" w:rsidR="001C1322" w:rsidRPr="00340DDC" w:rsidRDefault="001C1322" w:rsidP="00916BF8">
            <w:pPr>
              <w:rPr>
                <w:rFonts w:eastAsia="Verdana" w:cs="Segoe UI"/>
                <w:sz w:val="20"/>
                <w:szCs w:val="20"/>
                <w:lang w:val="en-GB"/>
              </w:rPr>
            </w:pPr>
          </w:p>
        </w:tc>
        <w:tc>
          <w:tcPr>
            <w:tcW w:w="911" w:type="pct"/>
            <w:shd w:val="clear" w:color="auto" w:fill="auto"/>
          </w:tcPr>
          <w:p w14:paraId="10EBB7BB"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3DF448A4" w14:textId="77777777" w:rsidR="001C1322" w:rsidRPr="00340DDC" w:rsidRDefault="001C1322" w:rsidP="00916BF8">
            <w:pPr>
              <w:rPr>
                <w:rFonts w:eastAsia="Verdana" w:cs="Segoe UI"/>
                <w:sz w:val="20"/>
                <w:szCs w:val="20"/>
                <w:lang w:val="en-GB"/>
              </w:rPr>
            </w:pPr>
          </w:p>
        </w:tc>
        <w:tc>
          <w:tcPr>
            <w:tcW w:w="830" w:type="pct"/>
            <w:tcBorders>
              <w:left w:val="single" w:sz="8" w:space="0" w:color="A6A6A6"/>
            </w:tcBorders>
            <w:shd w:val="clear" w:color="auto" w:fill="auto"/>
          </w:tcPr>
          <w:p w14:paraId="5F938EE6" w14:textId="77777777" w:rsidR="001C1322" w:rsidRPr="00340DDC" w:rsidRDefault="001C1322" w:rsidP="00916BF8">
            <w:pPr>
              <w:rPr>
                <w:rFonts w:eastAsia="Verdana" w:cs="Segoe UI"/>
                <w:sz w:val="20"/>
                <w:szCs w:val="20"/>
                <w:lang w:val="en-GB"/>
              </w:rPr>
            </w:pPr>
          </w:p>
        </w:tc>
      </w:tr>
    </w:tbl>
    <w:p w14:paraId="6DEBE065" w14:textId="77777777" w:rsidR="001C1322" w:rsidRPr="00340DDC" w:rsidRDefault="001C1322" w:rsidP="001C1322">
      <w:pPr>
        <w:widowControl w:val="0"/>
        <w:spacing w:after="240" w:line="240" w:lineRule="exact"/>
        <w:rPr>
          <w:rStyle w:val="normaltextrun"/>
          <w:rFonts w:eastAsia="Verdana" w:cs="Verdana"/>
          <w:lang w:val="en-GB"/>
        </w:rPr>
      </w:pPr>
    </w:p>
    <w:p w14:paraId="0D0C7D0E" w14:textId="77777777" w:rsidR="001C1322" w:rsidRPr="00340DDC" w:rsidRDefault="001C1322" w:rsidP="001C1322">
      <w:pPr>
        <w:widowControl w:val="0"/>
        <w:spacing w:after="240" w:line="240" w:lineRule="exact"/>
        <w:jc w:val="center"/>
        <w:rPr>
          <w:rStyle w:val="normaltextrun"/>
          <w:rFonts w:eastAsia="Verdana" w:cs="Verdana"/>
          <w:i/>
          <w:iCs/>
          <w:lang w:val="en-GB"/>
        </w:rPr>
      </w:pPr>
      <w:r w:rsidRPr="00340DDC">
        <w:rPr>
          <w:rStyle w:val="normaltextrun"/>
          <w:rFonts w:eastAsia="Verdana" w:cs="Verdana"/>
          <w:i/>
          <w:iCs/>
          <w:lang w:val="en-GB"/>
        </w:rPr>
        <w:t>*** Placeholder for maps of existing surface and upper-air networks and gaps ***</w:t>
      </w:r>
    </w:p>
    <w:p w14:paraId="33262707" w14:textId="77777777" w:rsidR="001C1322" w:rsidRDefault="001C1322" w:rsidP="007D2167">
      <w:pPr>
        <w:spacing w:before="240"/>
        <w:rPr>
          <w:rFonts w:eastAsia="Calibri" w:cs="Segoe UI"/>
          <w:lang w:val="en-GB"/>
        </w:rPr>
      </w:pPr>
      <w:r w:rsidRPr="00340DDC">
        <w:rPr>
          <w:rFonts w:eastAsia="Calibri" w:cs="Segoe UI"/>
          <w:lang w:val="en-GB"/>
        </w:rPr>
        <w:t>Please list surface, upper-air and marine stations which are compliant with the GBON regulations and recommended to designate to GBON.</w:t>
      </w:r>
    </w:p>
    <w:p w14:paraId="59B40013" w14:textId="77777777" w:rsidR="007D2167" w:rsidRPr="007D2167" w:rsidRDefault="007D2167" w:rsidP="007D2167">
      <w:pPr>
        <w:pStyle w:val="Bodytext"/>
        <w:rPr>
          <w:lang w:val="en-GB"/>
        </w:rPr>
      </w:pPr>
    </w:p>
    <w:tbl>
      <w:tblPr>
        <w:tblStyle w:val="TableGrid1"/>
        <w:tblW w:w="5000" w:type="pct"/>
        <w:tblLook w:val="04A0" w:firstRow="1" w:lastRow="0" w:firstColumn="1" w:lastColumn="0" w:noHBand="0" w:noVBand="1"/>
      </w:tblPr>
      <w:tblGrid>
        <w:gridCol w:w="6552"/>
        <w:gridCol w:w="3067"/>
      </w:tblGrid>
      <w:tr w:rsidR="001C1322" w:rsidRPr="006125AB" w14:paraId="362FC3AD" w14:textId="77777777" w:rsidTr="004A14CD">
        <w:trPr>
          <w:trHeight w:val="709"/>
        </w:trPr>
        <w:tc>
          <w:tcPr>
            <w:tcW w:w="3406"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6973AC25" w14:textId="77777777" w:rsidR="001C1322" w:rsidRPr="00340DDC" w:rsidRDefault="001C1322" w:rsidP="004A14CD">
            <w:pPr>
              <w:keepNext/>
              <w:keepLines/>
              <w:jc w:val="center"/>
              <w:rPr>
                <w:color w:val="auto"/>
                <w:sz w:val="20"/>
                <w:szCs w:val="20"/>
                <w:lang w:val="en-GB"/>
              </w:rPr>
            </w:pPr>
            <w:r w:rsidRPr="00340DDC">
              <w:rPr>
                <w:color w:val="auto"/>
                <w:sz w:val="20"/>
                <w:szCs w:val="20"/>
                <w:lang w:val="en-GB"/>
              </w:rPr>
              <w:lastRenderedPageBreak/>
              <w:t>STATION NAME</w:t>
            </w:r>
          </w:p>
        </w:tc>
        <w:tc>
          <w:tcPr>
            <w:tcW w:w="1594"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15A00014" w14:textId="77777777" w:rsidR="001C1322" w:rsidRPr="00340DDC" w:rsidRDefault="001C1322" w:rsidP="004A14CD">
            <w:pPr>
              <w:keepNext/>
              <w:keepLines/>
              <w:jc w:val="center"/>
              <w:rPr>
                <w:color w:val="auto"/>
                <w:sz w:val="20"/>
                <w:szCs w:val="20"/>
                <w:lang w:val="en-GB"/>
              </w:rPr>
            </w:pPr>
            <w:r w:rsidRPr="00340DDC">
              <w:rPr>
                <w:color w:val="auto"/>
                <w:sz w:val="20"/>
                <w:szCs w:val="20"/>
                <w:lang w:val="en-GB"/>
              </w:rPr>
              <w:t>STATION TYPE (S/UA/M)</w:t>
            </w:r>
          </w:p>
        </w:tc>
      </w:tr>
      <w:tr w:rsidR="001C1322" w:rsidRPr="006125AB" w14:paraId="4CB8F723" w14:textId="77777777" w:rsidTr="004A14CD">
        <w:trPr>
          <w:trHeight w:val="559"/>
        </w:trPr>
        <w:tc>
          <w:tcPr>
            <w:tcW w:w="3406" w:type="pct"/>
            <w:vMerge/>
            <w:shd w:val="clear" w:color="auto" w:fill="auto"/>
            <w:vAlign w:val="center"/>
          </w:tcPr>
          <w:p w14:paraId="61729777" w14:textId="77777777" w:rsidR="001C1322" w:rsidRPr="00340DDC" w:rsidRDefault="001C1322" w:rsidP="004A14CD">
            <w:pPr>
              <w:keepNext/>
              <w:keepLines/>
              <w:rPr>
                <w:color w:val="auto"/>
                <w:sz w:val="20"/>
                <w:szCs w:val="20"/>
                <w:lang w:val="en-GB"/>
              </w:rPr>
            </w:pPr>
          </w:p>
        </w:tc>
        <w:tc>
          <w:tcPr>
            <w:tcW w:w="1594" w:type="pct"/>
            <w:vMerge/>
            <w:tcBorders>
              <w:right w:val="single" w:sz="8" w:space="0" w:color="BFBFBF"/>
            </w:tcBorders>
            <w:shd w:val="clear" w:color="auto" w:fill="auto"/>
            <w:vAlign w:val="center"/>
          </w:tcPr>
          <w:p w14:paraId="0429A559" w14:textId="77777777" w:rsidR="001C1322" w:rsidRPr="00340DDC" w:rsidRDefault="001C1322" w:rsidP="004A14CD">
            <w:pPr>
              <w:keepNext/>
              <w:keepLines/>
              <w:rPr>
                <w:color w:val="auto"/>
                <w:sz w:val="20"/>
                <w:szCs w:val="20"/>
                <w:lang w:val="en-GB"/>
              </w:rPr>
            </w:pPr>
          </w:p>
        </w:tc>
      </w:tr>
      <w:tr w:rsidR="001C1322" w:rsidRPr="006125AB" w14:paraId="24BD7FB6" w14:textId="77777777" w:rsidTr="004A14CD">
        <w:trPr>
          <w:trHeight w:val="126"/>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6EEDCF35"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343307C2" w14:textId="77777777" w:rsidR="001C1322" w:rsidRPr="00340DDC" w:rsidRDefault="001C1322" w:rsidP="004A14CD">
            <w:pPr>
              <w:keepNext/>
              <w:keepLines/>
              <w:jc w:val="center"/>
              <w:rPr>
                <w:rFonts w:eastAsia="Segoe UI" w:cs="Segoe UI"/>
                <w:color w:val="auto"/>
                <w:sz w:val="20"/>
                <w:szCs w:val="20"/>
                <w:lang w:val="en-GB"/>
              </w:rPr>
            </w:pPr>
          </w:p>
        </w:tc>
      </w:tr>
      <w:tr w:rsidR="001C1322" w:rsidRPr="006125AB" w14:paraId="283DEEE5" w14:textId="77777777" w:rsidTr="004A14CD">
        <w:trPr>
          <w:trHeight w:val="31"/>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14D9219E"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68EB5C39" w14:textId="77777777" w:rsidR="001C1322" w:rsidRPr="00340DDC" w:rsidRDefault="001C1322" w:rsidP="004A14CD">
            <w:pPr>
              <w:keepNext/>
              <w:keepLines/>
              <w:jc w:val="center"/>
              <w:rPr>
                <w:rFonts w:eastAsia="Segoe UI" w:cs="Segoe UI"/>
                <w:color w:val="auto"/>
                <w:sz w:val="20"/>
                <w:szCs w:val="20"/>
                <w:lang w:val="en-GB"/>
              </w:rPr>
            </w:pPr>
          </w:p>
        </w:tc>
      </w:tr>
      <w:tr w:rsidR="001C1322" w:rsidRPr="006125AB" w14:paraId="156E909C"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6B028827"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5B2E2C83" w14:textId="77777777" w:rsidR="001C1322" w:rsidRPr="00340DDC" w:rsidRDefault="001C1322" w:rsidP="004A14CD">
            <w:pPr>
              <w:keepNext/>
              <w:keepLines/>
              <w:jc w:val="center"/>
              <w:rPr>
                <w:rFonts w:eastAsia="Segoe UI" w:cs="Segoe UI"/>
                <w:color w:val="auto"/>
                <w:sz w:val="20"/>
                <w:szCs w:val="20"/>
                <w:lang w:val="en-GB"/>
              </w:rPr>
            </w:pPr>
          </w:p>
        </w:tc>
      </w:tr>
      <w:tr w:rsidR="001C1322" w:rsidRPr="006125AB" w14:paraId="7A76C4E0"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4DAE5D2E"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35398381" w14:textId="77777777" w:rsidR="001C1322" w:rsidRPr="00340DDC" w:rsidRDefault="001C1322" w:rsidP="004A14CD">
            <w:pPr>
              <w:keepNext/>
              <w:keepLines/>
              <w:jc w:val="center"/>
              <w:rPr>
                <w:rFonts w:eastAsia="Segoe UI" w:cs="Segoe UI"/>
                <w:color w:val="auto"/>
                <w:sz w:val="20"/>
                <w:szCs w:val="20"/>
                <w:lang w:val="en-GB"/>
              </w:rPr>
            </w:pPr>
          </w:p>
        </w:tc>
      </w:tr>
      <w:tr w:rsidR="001C1322" w:rsidRPr="006125AB" w14:paraId="440B25C2"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396BBD7C"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75511E7A" w14:textId="77777777" w:rsidR="001C1322" w:rsidRPr="00340DDC" w:rsidRDefault="001C1322" w:rsidP="004A14CD">
            <w:pPr>
              <w:keepNext/>
              <w:keepLines/>
              <w:jc w:val="center"/>
              <w:rPr>
                <w:rFonts w:eastAsia="Segoe UI" w:cs="Segoe UI"/>
                <w:color w:val="auto"/>
                <w:sz w:val="20"/>
                <w:szCs w:val="20"/>
                <w:lang w:val="en-GB"/>
              </w:rPr>
            </w:pPr>
          </w:p>
        </w:tc>
      </w:tr>
      <w:tr w:rsidR="001C1322" w:rsidRPr="006125AB" w14:paraId="61DC006C"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7AB44BA1"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71C65C9E" w14:textId="77777777" w:rsidR="001C1322" w:rsidRPr="00340DDC" w:rsidRDefault="001C1322" w:rsidP="004A14CD">
            <w:pPr>
              <w:keepNext/>
              <w:keepLines/>
              <w:jc w:val="center"/>
              <w:rPr>
                <w:rFonts w:eastAsia="Segoe UI" w:cs="Segoe UI"/>
                <w:color w:val="auto"/>
                <w:sz w:val="20"/>
                <w:szCs w:val="20"/>
                <w:lang w:val="en-GB"/>
              </w:rPr>
            </w:pPr>
          </w:p>
        </w:tc>
      </w:tr>
      <w:tr w:rsidR="001C1322" w:rsidRPr="006125AB" w14:paraId="1F85315F"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50092625"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0A093D66" w14:textId="77777777" w:rsidR="001C1322" w:rsidRPr="00340DDC" w:rsidRDefault="001C1322" w:rsidP="004A14CD">
            <w:pPr>
              <w:keepNext/>
              <w:keepLines/>
              <w:jc w:val="center"/>
              <w:rPr>
                <w:rFonts w:eastAsia="Segoe UI" w:cs="Segoe UI"/>
                <w:color w:val="auto"/>
                <w:sz w:val="20"/>
                <w:szCs w:val="20"/>
                <w:lang w:val="en-GB"/>
              </w:rPr>
            </w:pPr>
          </w:p>
        </w:tc>
      </w:tr>
      <w:bookmarkEnd w:id="150"/>
    </w:tbl>
    <w:p w14:paraId="53C3CFA5" w14:textId="77777777" w:rsidR="009F6DE3" w:rsidRPr="00340DDC" w:rsidRDefault="009F6DE3" w:rsidP="009F6DE3">
      <w:pPr>
        <w:pStyle w:val="THEEND"/>
      </w:pPr>
    </w:p>
    <w:p w14:paraId="1A01C762" w14:textId="77777777" w:rsidR="009F6DE3" w:rsidRPr="00340DDC" w:rsidRDefault="009F6DE3" w:rsidP="009F6DE3">
      <w:pPr>
        <w:rPr>
          <w:rFonts w:ascii="Arial" w:eastAsia="Times New Roman" w:hAnsi="Arial" w:cs="Times New Roman"/>
          <w:b/>
          <w:color w:val="2F275B"/>
          <w:sz w:val="18"/>
          <w:szCs w:val="24"/>
          <w:lang w:val="en-GB" w:eastAsia="en-US"/>
        </w:rPr>
      </w:pPr>
    </w:p>
    <w:p w14:paraId="514AB74B" w14:textId="77777777" w:rsidR="009F6DE3" w:rsidRPr="00340DDC" w:rsidRDefault="009F6DE3" w:rsidP="009F6DE3">
      <w:pPr>
        <w:pStyle w:val="Bodytext"/>
        <w:rPr>
          <w:lang w:val="en-GB" w:eastAsia="en-US"/>
        </w:rPr>
      </w:pPr>
    </w:p>
    <w:p w14:paraId="3A669708" w14:textId="77777777" w:rsidR="009F6DE3" w:rsidRPr="00340DDC" w:rsidRDefault="009F6DE3" w:rsidP="009F6DE3">
      <w:pPr>
        <w:pStyle w:val="Bodytext"/>
        <w:rPr>
          <w:lang w:val="en-GB" w:eastAsia="en-US"/>
        </w:rPr>
      </w:pPr>
    </w:p>
    <w:p w14:paraId="0CBCDF22" w14:textId="77777777" w:rsidR="009F6DE3" w:rsidRPr="00340DDC" w:rsidRDefault="009F6DE3" w:rsidP="009F6DE3">
      <w:pPr>
        <w:pStyle w:val="TPSSection"/>
        <w:rPr>
          <w:lang w:val="en-GB"/>
        </w:rPr>
      </w:pPr>
    </w:p>
    <w:p w14:paraId="44C8CAEE" w14:textId="77777777" w:rsidR="001C1322" w:rsidRPr="00340DDC" w:rsidRDefault="001C1322" w:rsidP="009F6DE3">
      <w:pPr>
        <w:pStyle w:val="Heading4"/>
        <w:spacing w:before="0" w:after="560" w:line="280" w:lineRule="exact"/>
        <w:rPr>
          <w:rFonts w:eastAsia="Segoe UI" w:cs="Segoe UI"/>
          <w:i w:val="0"/>
          <w:iCs/>
          <w:lang w:eastAsia="en-GB"/>
        </w:rPr>
      </w:pPr>
      <w:r w:rsidRPr="00340DDC">
        <w:rPr>
          <w:rFonts w:eastAsia="Segoe UI" w:cs="Segoe UI"/>
          <w:i w:val="0"/>
          <w:iCs/>
          <w:lang w:eastAsia="en-GB"/>
        </w:rPr>
        <w:t>Annex</w:t>
      </w:r>
      <w:r w:rsidR="003E7E12">
        <w:rPr>
          <w:rFonts w:eastAsia="Segoe UI" w:cs="Segoe UI"/>
          <w:i w:val="0"/>
          <w:iCs/>
          <w:lang w:eastAsia="en-GB"/>
        </w:rPr>
        <w:t> 2</w:t>
      </w:r>
      <w:r w:rsidRPr="00340DDC">
        <w:rPr>
          <w:rFonts w:eastAsia="Segoe UI" w:cs="Segoe UI"/>
          <w:i w:val="0"/>
          <w:iCs/>
          <w:lang w:eastAsia="en-GB"/>
        </w:rPr>
        <w:t>: Template for the GBON National Contribution Plan Report</w:t>
      </w:r>
      <w:bookmarkEnd w:id="151"/>
      <w:r w:rsidR="00ED71FF">
        <w:rPr>
          <w:rFonts w:eastAsia="Segoe UI" w:cs="Segoe UI"/>
          <w:i w:val="0"/>
          <w:iCs/>
          <w:lang w:eastAsia="en-GB"/>
        </w:rPr>
        <w:t> </w:t>
      </w:r>
    </w:p>
    <w:p w14:paraId="661DF369" w14:textId="77777777" w:rsidR="001C1322" w:rsidRPr="00340DDC" w:rsidRDefault="001C1322" w:rsidP="001C1322">
      <w:pPr>
        <w:spacing w:after="240" w:line="240" w:lineRule="exact"/>
        <w:jc w:val="center"/>
        <w:textAlignment w:val="baseline"/>
        <w:rPr>
          <w:rFonts w:eastAsia="Times New Roman" w:cs="Segoe UI"/>
          <w:b/>
          <w:bCs/>
          <w:color w:val="auto"/>
          <w:lang w:val="en-GB" w:eastAsia="en-GB"/>
        </w:rPr>
      </w:pPr>
      <w:r w:rsidRPr="00340DDC">
        <w:rPr>
          <w:rFonts w:eastAsia="Times New Roman" w:cs="Segoe UI"/>
          <w:b/>
          <w:bCs/>
          <w:color w:val="auto"/>
          <w:lang w:val="en-GB" w:eastAsia="en-GB"/>
        </w:rPr>
        <w:t>GBON National Contribution Plan</w:t>
      </w:r>
    </w:p>
    <w:p w14:paraId="260FF304" w14:textId="77777777" w:rsidR="001C1322" w:rsidRPr="00340DDC" w:rsidRDefault="001C1322" w:rsidP="001C1322">
      <w:pPr>
        <w:spacing w:after="240" w:line="240" w:lineRule="exact"/>
        <w:jc w:val="center"/>
        <w:textAlignment w:val="baseline"/>
        <w:rPr>
          <w:rFonts w:eastAsia="Times New Roman" w:cs="Segoe UI"/>
          <w:color w:val="auto"/>
          <w:lang w:val="en-GB" w:eastAsia="en-GB"/>
        </w:rPr>
      </w:pPr>
      <w:r w:rsidRPr="00340DDC">
        <w:rPr>
          <w:rFonts w:eastAsia="Times New Roman" w:cs="Segoe UI"/>
          <w:b/>
          <w:bCs/>
          <w:color w:val="auto"/>
          <w:lang w:val="en-GB" w:eastAsia="en-GB"/>
        </w:rPr>
        <w:t>[Country Name]</w:t>
      </w:r>
    </w:p>
    <w:p w14:paraId="4CEA9B32" w14:textId="77777777" w:rsidR="001C1322" w:rsidRPr="00340DDC" w:rsidRDefault="001C1322" w:rsidP="007D2167">
      <w:pPr>
        <w:spacing w:before="240"/>
        <w:textAlignment w:val="baseline"/>
        <w:rPr>
          <w:rFonts w:eastAsia="Times New Roman" w:cs="Segoe UI"/>
          <w:color w:val="auto"/>
          <w:lang w:val="en-GB" w:eastAsia="en-GB"/>
        </w:rPr>
      </w:pPr>
      <w:r w:rsidRPr="00340DDC">
        <w:rPr>
          <w:rFonts w:eastAsia="Times New Roman" w:cs="Segoe UI"/>
          <w:color w:val="auto"/>
          <w:lang w:val="en-GB" w:eastAsia="en-GB"/>
        </w:rPr>
        <w:t xml:space="preserve">Please summarize the outputs of the Plan by each </w:t>
      </w:r>
      <w:r w:rsidR="005772DD">
        <w:rPr>
          <w:rFonts w:eastAsia="Times New Roman" w:cs="Segoe UI"/>
          <w:color w:val="auto"/>
          <w:lang w:val="en-GB" w:eastAsia="en-GB"/>
        </w:rPr>
        <w:t>m</w:t>
      </w:r>
      <w:r w:rsidRPr="00340DDC">
        <w:rPr>
          <w:rFonts w:eastAsia="Times New Roman" w:cs="Segoe UI"/>
          <w:color w:val="auto"/>
          <w:lang w:val="en-GB" w:eastAsia="en-GB"/>
        </w:rPr>
        <w:t xml:space="preserve">odule and provide technical details for each activity in the form of annexes.  </w:t>
      </w:r>
    </w:p>
    <w:p w14:paraId="5F50B696" w14:textId="77777777" w:rsidR="00A40CDA" w:rsidRDefault="001C1322" w:rsidP="00A40CDA">
      <w:pPr>
        <w:pStyle w:val="ListParagraph"/>
        <w:spacing w:before="480" w:after="200" w:line="276" w:lineRule="auto"/>
        <w:ind w:left="0"/>
        <w:outlineLvl w:val="3"/>
        <w:rPr>
          <w:rFonts w:ascii="Verdana" w:hAnsi="Verdana"/>
          <w:b/>
          <w:bCs/>
          <w:sz w:val="20"/>
          <w:szCs w:val="20"/>
          <w:lang w:val="en-US"/>
        </w:rPr>
      </w:pPr>
      <w:r w:rsidRPr="00A40CDA">
        <w:rPr>
          <w:rFonts w:ascii="Verdana" w:hAnsi="Verdana"/>
          <w:b/>
          <w:bCs/>
          <w:sz w:val="20"/>
          <w:szCs w:val="20"/>
          <w:lang w:val="en-US"/>
        </w:rPr>
        <w:t>Module 1. National Target toward GBON compliance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2"/>
        <w:gridCol w:w="3640"/>
        <w:gridCol w:w="3957"/>
      </w:tblGrid>
      <w:tr w:rsidR="001C1322" w:rsidRPr="006125AB" w14:paraId="3FAD0A44" w14:textId="77777777" w:rsidTr="00966B88">
        <w:tc>
          <w:tcPr>
            <w:tcW w:w="0" w:type="auto"/>
            <w:shd w:val="clear" w:color="auto" w:fill="auto"/>
            <w:hideMark/>
          </w:tcPr>
          <w:p w14:paraId="36798823" w14:textId="77777777" w:rsidR="001C1322" w:rsidRPr="00340DDC" w:rsidRDefault="001C1322" w:rsidP="00916BF8">
            <w:pPr>
              <w:spacing w:after="240" w:line="240" w:lineRule="exact"/>
              <w:contextualSpacing/>
              <w:jc w:val="center"/>
              <w:textAlignment w:val="baseline"/>
              <w:rPr>
                <w:rFonts w:eastAsia="Times New Roman" w:cs="Times New Roman"/>
                <w:color w:val="auto"/>
                <w:lang w:val="en-GB" w:eastAsia="en-GB"/>
              </w:rPr>
            </w:pPr>
            <w:r w:rsidRPr="00340DDC">
              <w:rPr>
                <w:rFonts w:eastAsia="Times New Roman" w:cs="Segoe UI"/>
                <w:b/>
                <w:bCs/>
                <w:color w:val="auto"/>
                <w:lang w:val="en-GB" w:eastAsia="en-GB"/>
              </w:rPr>
              <w:t>Requirements</w:t>
            </w:r>
            <w:r w:rsidRPr="00340DDC">
              <w:rPr>
                <w:rFonts w:eastAsia="Times New Roman" w:cs="Segoe UI"/>
                <w:color w:val="auto"/>
                <w:lang w:val="en-GB" w:eastAsia="en-GB"/>
              </w:rPr>
              <w:t> </w:t>
            </w:r>
          </w:p>
        </w:tc>
        <w:tc>
          <w:tcPr>
            <w:tcW w:w="0" w:type="auto"/>
            <w:shd w:val="clear" w:color="auto" w:fill="auto"/>
            <w:hideMark/>
          </w:tcPr>
          <w:p w14:paraId="6F6872EA" w14:textId="77777777" w:rsidR="001C1322" w:rsidRPr="00340DDC" w:rsidRDefault="001C1322" w:rsidP="00916BF8">
            <w:pPr>
              <w:spacing w:after="240" w:line="240" w:lineRule="exact"/>
              <w:contextualSpacing/>
              <w:jc w:val="center"/>
              <w:textAlignment w:val="baseline"/>
              <w:rPr>
                <w:rFonts w:eastAsia="Times New Roman" w:cs="Times New Roman"/>
                <w:color w:val="auto"/>
                <w:lang w:val="en-GB" w:eastAsia="en-GB"/>
              </w:rPr>
            </w:pPr>
            <w:r w:rsidRPr="00340DDC">
              <w:rPr>
                <w:rFonts w:eastAsia="Times New Roman" w:cs="Segoe UI"/>
                <w:b/>
                <w:bCs/>
                <w:color w:val="auto"/>
                <w:lang w:val="en-GB" w:eastAsia="en-GB"/>
              </w:rPr>
              <w:t>National target toward GBON compliance and timeline</w:t>
            </w:r>
            <w:r w:rsidR="00ED71FF">
              <w:rPr>
                <w:rFonts w:eastAsia="Times New Roman" w:cs="Segoe UI"/>
                <w:b/>
                <w:bCs/>
                <w:color w:val="auto"/>
                <w:lang w:val="en-GB" w:eastAsia="en-GB"/>
              </w:rPr>
              <w:t> </w:t>
            </w:r>
            <w:r w:rsidRPr="00340DDC">
              <w:rPr>
                <w:rFonts w:eastAsia="Times New Roman" w:cs="Segoe UI"/>
                <w:color w:val="auto"/>
                <w:lang w:val="en-GB" w:eastAsia="en-GB"/>
              </w:rPr>
              <w:t> </w:t>
            </w:r>
          </w:p>
        </w:tc>
        <w:tc>
          <w:tcPr>
            <w:tcW w:w="0" w:type="auto"/>
            <w:shd w:val="clear" w:color="auto" w:fill="auto"/>
            <w:hideMark/>
          </w:tcPr>
          <w:p w14:paraId="150D70CC" w14:textId="77777777" w:rsidR="001C1322" w:rsidRPr="00340DDC" w:rsidRDefault="001C1322" w:rsidP="00916BF8">
            <w:pPr>
              <w:spacing w:after="240" w:line="240" w:lineRule="exact"/>
              <w:contextualSpacing/>
              <w:jc w:val="center"/>
              <w:textAlignment w:val="baseline"/>
              <w:rPr>
                <w:rFonts w:eastAsia="Times New Roman" w:cs="Times New Roman"/>
                <w:color w:val="auto"/>
                <w:lang w:val="en-GB" w:eastAsia="en-GB"/>
              </w:rPr>
            </w:pPr>
            <w:r w:rsidRPr="00340DDC">
              <w:rPr>
                <w:rFonts w:eastAsia="Times New Roman" w:cs="Segoe UI"/>
                <w:b/>
                <w:bCs/>
                <w:color w:val="auto"/>
                <w:lang w:val="en-GB" w:eastAsia="en-GB"/>
              </w:rPr>
              <w:t> Long-term target toward full GBON compliance and timeline</w:t>
            </w:r>
            <w:r w:rsidRPr="00340DDC">
              <w:rPr>
                <w:rFonts w:eastAsia="Times New Roman" w:cs="Segoe UI"/>
                <w:color w:val="auto"/>
                <w:lang w:val="en-GB" w:eastAsia="en-GB"/>
              </w:rPr>
              <w:t> </w:t>
            </w:r>
          </w:p>
        </w:tc>
      </w:tr>
      <w:tr w:rsidR="001C1322" w:rsidRPr="00340DDC" w14:paraId="668339DF" w14:textId="77777777" w:rsidTr="00966B88">
        <w:tc>
          <w:tcPr>
            <w:tcW w:w="0" w:type="auto"/>
            <w:shd w:val="clear" w:color="auto" w:fill="auto"/>
            <w:hideMark/>
          </w:tcPr>
          <w:p w14:paraId="6C6FA978"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b/>
                <w:bCs/>
                <w:color w:val="auto"/>
                <w:lang w:val="en-GB" w:eastAsia="en-GB"/>
              </w:rPr>
              <w:t>Horizontal resolution</w:t>
            </w:r>
            <w:r w:rsidRPr="00340DDC">
              <w:rPr>
                <w:rFonts w:eastAsia="Times New Roman" w:cs="Segoe UI"/>
                <w:color w:val="auto"/>
                <w:lang w:val="en-GB" w:eastAsia="en-GB"/>
              </w:rPr>
              <w:t> </w:t>
            </w:r>
          </w:p>
        </w:tc>
        <w:tc>
          <w:tcPr>
            <w:tcW w:w="0" w:type="auto"/>
            <w:shd w:val="clear" w:color="auto" w:fill="auto"/>
            <w:hideMark/>
          </w:tcPr>
          <w:p w14:paraId="12C54779"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c>
          <w:tcPr>
            <w:tcW w:w="0" w:type="auto"/>
            <w:shd w:val="clear" w:color="auto" w:fill="auto"/>
            <w:hideMark/>
          </w:tcPr>
          <w:p w14:paraId="3553AF92"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r>
      <w:tr w:rsidR="001C1322" w:rsidRPr="00340DDC" w14:paraId="00BBCADF" w14:textId="77777777" w:rsidTr="00966B88">
        <w:tc>
          <w:tcPr>
            <w:tcW w:w="0" w:type="auto"/>
            <w:shd w:val="clear" w:color="auto" w:fill="auto"/>
            <w:hideMark/>
          </w:tcPr>
          <w:p w14:paraId="535004F0"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Surface-based </w:t>
            </w:r>
          </w:p>
        </w:tc>
        <w:tc>
          <w:tcPr>
            <w:tcW w:w="0" w:type="auto"/>
            <w:shd w:val="clear" w:color="auto" w:fill="auto"/>
            <w:hideMark/>
          </w:tcPr>
          <w:p w14:paraId="3FDA5EBA" w14:textId="77777777" w:rsidR="001C1322" w:rsidRPr="00340DDC" w:rsidRDefault="001C1322" w:rsidP="433D376C">
            <w:pPr>
              <w:pStyle w:val="Bodytex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 </w:t>
            </w:r>
            <w:r w:rsidR="67185827" w:rsidRPr="00340DDC">
              <w:rPr>
                <w:rFonts w:eastAsia="Times New Roman" w:cs="Segoe UI"/>
                <w:color w:val="auto"/>
                <w:lang w:val="en-GB" w:eastAsia="en-GB"/>
              </w:rPr>
              <w:t>by XX</w:t>
            </w:r>
          </w:p>
        </w:tc>
        <w:tc>
          <w:tcPr>
            <w:tcW w:w="0" w:type="auto"/>
            <w:shd w:val="clear" w:color="auto" w:fill="auto"/>
            <w:hideMark/>
          </w:tcPr>
          <w:p w14:paraId="3770E2DB"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 by XX </w:t>
            </w:r>
          </w:p>
        </w:tc>
      </w:tr>
      <w:tr w:rsidR="001C1322" w:rsidRPr="00340DDC" w14:paraId="1B61B720" w14:textId="77777777" w:rsidTr="00966B88">
        <w:tc>
          <w:tcPr>
            <w:tcW w:w="0" w:type="auto"/>
            <w:shd w:val="clear" w:color="auto" w:fill="auto"/>
            <w:hideMark/>
          </w:tcPr>
          <w:p w14:paraId="3F628249"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Upper-air</w:t>
            </w:r>
            <w:r w:rsidR="00ED71FF">
              <w:rPr>
                <w:rFonts w:eastAsia="Times New Roman" w:cs="Segoe UI"/>
                <w:color w:val="auto"/>
                <w:lang w:val="en-GB" w:eastAsia="en-GB"/>
              </w:rPr>
              <w:t> </w:t>
            </w:r>
          </w:p>
        </w:tc>
        <w:tc>
          <w:tcPr>
            <w:tcW w:w="0" w:type="auto"/>
            <w:shd w:val="clear" w:color="auto" w:fill="auto"/>
            <w:hideMark/>
          </w:tcPr>
          <w:p w14:paraId="412D09FB" w14:textId="77777777" w:rsidR="001C1322" w:rsidRPr="00340DDC" w:rsidRDefault="001C1322" w:rsidP="433D376C">
            <w:pPr>
              <w:pStyle w:val="Bodytex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w:t>
            </w:r>
            <w:r w:rsidR="170C4997" w:rsidRPr="00340DDC">
              <w:rPr>
                <w:rFonts w:eastAsia="Times New Roman" w:cs="Segoe UI"/>
                <w:color w:val="auto"/>
                <w:lang w:val="en-GB" w:eastAsia="en-GB"/>
              </w:rPr>
              <w:t xml:space="preserve"> by XX</w:t>
            </w:r>
          </w:p>
        </w:tc>
        <w:tc>
          <w:tcPr>
            <w:tcW w:w="0" w:type="auto"/>
            <w:shd w:val="clear" w:color="auto" w:fill="auto"/>
            <w:hideMark/>
          </w:tcPr>
          <w:p w14:paraId="77E4B0DB"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 by XX </w:t>
            </w:r>
          </w:p>
        </w:tc>
      </w:tr>
      <w:tr w:rsidR="001C1322" w:rsidRPr="00340DDC" w14:paraId="080DCDB5" w14:textId="77777777" w:rsidTr="00966B88">
        <w:tc>
          <w:tcPr>
            <w:tcW w:w="0" w:type="auto"/>
            <w:shd w:val="clear" w:color="auto" w:fill="auto"/>
          </w:tcPr>
          <w:p w14:paraId="0EBAF9F4"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Marine</w:t>
            </w:r>
          </w:p>
        </w:tc>
        <w:tc>
          <w:tcPr>
            <w:tcW w:w="0" w:type="auto"/>
            <w:shd w:val="clear" w:color="auto" w:fill="auto"/>
          </w:tcPr>
          <w:p w14:paraId="3613C960" w14:textId="77777777" w:rsidR="001C1322" w:rsidRPr="00340DDC" w:rsidRDefault="001C1322" w:rsidP="433D376C">
            <w:pPr>
              <w:pStyle w:val="Bodytex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w:t>
            </w:r>
            <w:r w:rsidR="68E91A9A" w:rsidRPr="00340DDC">
              <w:rPr>
                <w:rFonts w:eastAsia="Times New Roman" w:cs="Segoe UI"/>
                <w:color w:val="auto"/>
                <w:lang w:val="en-GB" w:eastAsia="en-GB"/>
              </w:rPr>
              <w:t xml:space="preserve"> by XX</w:t>
            </w:r>
          </w:p>
        </w:tc>
        <w:tc>
          <w:tcPr>
            <w:tcW w:w="0" w:type="auto"/>
            <w:shd w:val="clear" w:color="auto" w:fill="auto"/>
          </w:tcPr>
          <w:p w14:paraId="30214982"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 of stations by XX </w:t>
            </w:r>
          </w:p>
        </w:tc>
      </w:tr>
      <w:tr w:rsidR="001C1322" w:rsidRPr="00340DDC" w14:paraId="63555DB1" w14:textId="77777777" w:rsidTr="00966B88">
        <w:tc>
          <w:tcPr>
            <w:tcW w:w="0" w:type="auto"/>
            <w:shd w:val="clear" w:color="auto" w:fill="auto"/>
            <w:hideMark/>
          </w:tcPr>
          <w:p w14:paraId="14994530"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b/>
                <w:bCs/>
                <w:color w:val="auto"/>
                <w:lang w:val="en-GB" w:eastAsia="en-GB"/>
              </w:rPr>
              <w:t>Reporting cycle</w:t>
            </w:r>
            <w:r w:rsidR="00ED71FF">
              <w:rPr>
                <w:rFonts w:eastAsia="Times New Roman" w:cs="Segoe UI"/>
                <w:b/>
                <w:bCs/>
                <w:color w:val="auto"/>
                <w:lang w:val="en-GB" w:eastAsia="en-GB"/>
              </w:rPr>
              <w:t> </w:t>
            </w:r>
          </w:p>
        </w:tc>
        <w:tc>
          <w:tcPr>
            <w:tcW w:w="0" w:type="auto"/>
            <w:shd w:val="clear" w:color="auto" w:fill="auto"/>
            <w:hideMark/>
          </w:tcPr>
          <w:p w14:paraId="57001143"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c>
          <w:tcPr>
            <w:tcW w:w="0" w:type="auto"/>
            <w:shd w:val="clear" w:color="auto" w:fill="auto"/>
            <w:hideMark/>
          </w:tcPr>
          <w:p w14:paraId="38A3147A"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r>
      <w:tr w:rsidR="001C1322" w:rsidRPr="006125AB" w14:paraId="59C82479" w14:textId="77777777" w:rsidTr="00966B88">
        <w:tc>
          <w:tcPr>
            <w:tcW w:w="0" w:type="auto"/>
            <w:shd w:val="clear" w:color="auto" w:fill="auto"/>
            <w:hideMark/>
          </w:tcPr>
          <w:p w14:paraId="5CF8332E"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Surface-based </w:t>
            </w:r>
          </w:p>
        </w:tc>
        <w:tc>
          <w:tcPr>
            <w:tcW w:w="0" w:type="auto"/>
            <w:shd w:val="clear" w:color="auto" w:fill="auto"/>
            <w:hideMark/>
          </w:tcPr>
          <w:p w14:paraId="38D04A6C"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w:t>
            </w:r>
          </w:p>
        </w:tc>
        <w:tc>
          <w:tcPr>
            <w:tcW w:w="0" w:type="auto"/>
            <w:shd w:val="clear" w:color="auto" w:fill="auto"/>
            <w:hideMark/>
          </w:tcPr>
          <w:p w14:paraId="29C3DB7D"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 by XX </w:t>
            </w:r>
          </w:p>
        </w:tc>
      </w:tr>
      <w:tr w:rsidR="001C1322" w:rsidRPr="006125AB" w14:paraId="2F322D0E" w14:textId="77777777" w:rsidTr="00966B88">
        <w:tc>
          <w:tcPr>
            <w:tcW w:w="0" w:type="auto"/>
            <w:shd w:val="clear" w:color="auto" w:fill="auto"/>
            <w:hideMark/>
          </w:tcPr>
          <w:p w14:paraId="6E2C1C88"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Upper-air</w:t>
            </w:r>
            <w:r w:rsidR="00ED71FF">
              <w:rPr>
                <w:rFonts w:eastAsia="Times New Roman" w:cs="Segoe UI"/>
                <w:color w:val="auto"/>
                <w:lang w:val="en-GB" w:eastAsia="en-GB"/>
              </w:rPr>
              <w:t> </w:t>
            </w:r>
          </w:p>
        </w:tc>
        <w:tc>
          <w:tcPr>
            <w:tcW w:w="0" w:type="auto"/>
            <w:shd w:val="clear" w:color="auto" w:fill="auto"/>
            <w:hideMark/>
          </w:tcPr>
          <w:p w14:paraId="2D4F80CC"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w:t>
            </w:r>
          </w:p>
        </w:tc>
        <w:tc>
          <w:tcPr>
            <w:tcW w:w="0" w:type="auto"/>
            <w:shd w:val="clear" w:color="auto" w:fill="auto"/>
            <w:hideMark/>
          </w:tcPr>
          <w:p w14:paraId="5E0CE175"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 h by XX </w:t>
            </w:r>
          </w:p>
        </w:tc>
      </w:tr>
      <w:tr w:rsidR="001C1322" w:rsidRPr="006125AB" w14:paraId="66D64211" w14:textId="77777777" w:rsidTr="00966B88">
        <w:tc>
          <w:tcPr>
            <w:tcW w:w="0" w:type="auto"/>
            <w:shd w:val="clear" w:color="auto" w:fill="auto"/>
          </w:tcPr>
          <w:p w14:paraId="32F74CFA"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Marine</w:t>
            </w:r>
          </w:p>
        </w:tc>
        <w:tc>
          <w:tcPr>
            <w:tcW w:w="0" w:type="auto"/>
            <w:shd w:val="clear" w:color="auto" w:fill="auto"/>
          </w:tcPr>
          <w:p w14:paraId="5450D2F5"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 of monthly reports exchanged</w:t>
            </w:r>
          </w:p>
        </w:tc>
        <w:tc>
          <w:tcPr>
            <w:tcW w:w="0" w:type="auto"/>
            <w:shd w:val="clear" w:color="auto" w:fill="auto"/>
          </w:tcPr>
          <w:p w14:paraId="3BB9ED6D"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 of monthly reports exchanged by XX </w:t>
            </w:r>
          </w:p>
        </w:tc>
      </w:tr>
    </w:tbl>
    <w:p w14:paraId="44B16D5A" w14:textId="77777777" w:rsidR="001C1322" w:rsidRPr="00340DDC" w:rsidRDefault="001C1322" w:rsidP="001C1322">
      <w:pPr>
        <w:spacing w:after="240" w:line="240" w:lineRule="exact"/>
        <w:textAlignment w:val="baseline"/>
        <w:rPr>
          <w:rFonts w:eastAsia="Times New Roman" w:cs="Segoe UI"/>
          <w:color w:val="auto"/>
          <w:lang w:val="en-GB" w:eastAsia="en-GB"/>
        </w:rPr>
      </w:pPr>
    </w:p>
    <w:p w14:paraId="65BCF41A" w14:textId="77777777" w:rsidR="001C1322" w:rsidRPr="00340DDC" w:rsidRDefault="001C1322" w:rsidP="004A14CD">
      <w:pPr>
        <w:keepNext/>
        <w:keepLines/>
        <w:spacing w:after="240" w:line="240" w:lineRule="exact"/>
        <w:textAlignment w:val="baseline"/>
        <w:rPr>
          <w:rFonts w:eastAsia="Times New Roman" w:cs="Segoe UI"/>
          <w:color w:val="auto"/>
          <w:lang w:val="en-GB" w:eastAsia="en-GB"/>
        </w:rPr>
      </w:pPr>
      <w:r w:rsidRPr="00340DDC">
        <w:rPr>
          <w:rFonts w:eastAsia="Times New Roman" w:cs="Segoe UI"/>
          <w:b/>
          <w:bCs/>
          <w:color w:val="auto"/>
          <w:lang w:val="en-GB" w:eastAsia="en-GB"/>
        </w:rPr>
        <w:lastRenderedPageBreak/>
        <w:t>Modules 2</w:t>
      </w:r>
      <w:r w:rsidR="00410012">
        <w:rPr>
          <w:rFonts w:eastAsia="Times New Roman" w:cs="Segoe UI"/>
          <w:b/>
          <w:bCs/>
          <w:color w:val="auto"/>
          <w:lang w:val="en-GB" w:eastAsia="en-GB"/>
        </w:rPr>
        <w:t>–5</w:t>
      </w:r>
      <w:r w:rsidRPr="00340DDC">
        <w:rPr>
          <w:rFonts w:eastAsia="Times New Roman" w:cs="Segoe UI"/>
          <w:b/>
          <w:bCs/>
          <w:color w:val="auto"/>
          <w:lang w:val="en-GB" w:eastAsia="en-GB"/>
        </w:rPr>
        <w:t xml:space="preserve"> Outputs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4"/>
        <w:gridCol w:w="2689"/>
      </w:tblGrid>
      <w:tr w:rsidR="001C1322" w:rsidRPr="00340DDC" w14:paraId="111B0DA6" w14:textId="77777777" w:rsidTr="00916BF8">
        <w:trPr>
          <w:trHeight w:val="615"/>
        </w:trPr>
        <w:tc>
          <w:tcPr>
            <w:tcW w:w="3603" w:type="pct"/>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CED848E" w14:textId="77777777" w:rsidR="001C1322" w:rsidRPr="00340DDC" w:rsidRDefault="001C1322" w:rsidP="004A14CD">
            <w:pPr>
              <w:keepNext/>
              <w:keepLines/>
              <w:spacing w:after="240" w:line="240" w:lineRule="exact"/>
              <w:contextualSpacing/>
              <w:jc w:val="center"/>
              <w:textAlignment w:val="baseline"/>
              <w:rPr>
                <w:rFonts w:eastAsia="Times New Roman" w:cs="Times New Roman"/>
                <w:lang w:val="en-GB" w:eastAsia="en-GB"/>
              </w:rPr>
            </w:pPr>
            <w:r w:rsidRPr="00340DDC">
              <w:rPr>
                <w:rFonts w:eastAsia="Times New Roman" w:cs="Segoe UI"/>
                <w:b/>
                <w:bCs/>
                <w:lang w:val="en-GB" w:eastAsia="en-GB"/>
              </w:rPr>
              <w:t>Activities per Output</w:t>
            </w:r>
          </w:p>
        </w:tc>
        <w:tc>
          <w:tcPr>
            <w:tcW w:w="1397" w:type="pct"/>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F02FFC5" w14:textId="77777777" w:rsidR="001C1322" w:rsidRPr="00340DDC" w:rsidRDefault="001C1322" w:rsidP="004A14CD">
            <w:pPr>
              <w:keepNext/>
              <w:keepLines/>
              <w:spacing w:after="240" w:line="240" w:lineRule="exact"/>
              <w:contextualSpacing/>
              <w:jc w:val="center"/>
              <w:textAlignment w:val="baseline"/>
              <w:rPr>
                <w:rFonts w:eastAsia="Times New Roman" w:cs="Times New Roman"/>
                <w:lang w:val="en-GB" w:eastAsia="en-GB"/>
              </w:rPr>
            </w:pPr>
            <w:r w:rsidRPr="00340DDC">
              <w:rPr>
                <w:rFonts w:eastAsia="Times New Roman" w:cs="Segoe UI"/>
                <w:b/>
                <w:bCs/>
                <w:lang w:val="en-GB" w:eastAsia="en-GB"/>
              </w:rPr>
              <w:t xml:space="preserve">Technical </w:t>
            </w:r>
            <w:r w:rsidR="00A45340">
              <w:rPr>
                <w:rFonts w:eastAsia="Times New Roman" w:cs="Segoe UI"/>
                <w:b/>
                <w:bCs/>
                <w:lang w:val="en-GB" w:eastAsia="en-GB"/>
              </w:rPr>
              <w:t>Details</w:t>
            </w:r>
          </w:p>
        </w:tc>
      </w:tr>
      <w:tr w:rsidR="001C1322" w:rsidRPr="00340DDC" w14:paraId="1004860D"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55E74E0E"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2. Institutional capacity development</w:t>
            </w:r>
            <w:r w:rsidR="00ED71FF">
              <w:rPr>
                <w:rFonts w:eastAsia="Times New Roman" w:cs="Segoe UI"/>
                <w:b/>
                <w:bCs/>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5AA4422"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Annex xx</w:t>
            </w:r>
            <w:r w:rsidR="00ED71FF">
              <w:rPr>
                <w:rFonts w:eastAsia="Times New Roman" w:cs="Segoe UI"/>
                <w:lang w:val="en-GB" w:eastAsia="en-GB"/>
              </w:rPr>
              <w:t> </w:t>
            </w:r>
          </w:p>
        </w:tc>
      </w:tr>
      <w:tr w:rsidR="001C1322" w:rsidRPr="00340DDC" w14:paraId="079B5B93"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18974EF5"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7FBCC34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Annex xx</w:t>
            </w:r>
            <w:r w:rsidR="00ED71FF">
              <w:rPr>
                <w:rFonts w:eastAsia="Times New Roman" w:cs="Segoe UI"/>
                <w:lang w:val="en-GB" w:eastAsia="en-GB"/>
              </w:rPr>
              <w:t> </w:t>
            </w:r>
          </w:p>
        </w:tc>
      </w:tr>
      <w:tr w:rsidR="001C1322" w:rsidRPr="00340DDC" w14:paraId="13447AD0" w14:textId="77777777" w:rsidTr="00916BF8">
        <w:trPr>
          <w:trHeight w:val="7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6E14CA7A"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EA88D6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Annex xx </w:t>
            </w:r>
          </w:p>
        </w:tc>
      </w:tr>
      <w:tr w:rsidR="001C1322" w:rsidRPr="00340DDC" w14:paraId="2C94CDF7"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528365C"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32BA352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5ABD419E"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63AE3F3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EBB191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59EFC75C"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298B3D3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DB73EC4"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4D445552"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5EBFEC5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3. Infrastructure development</w:t>
            </w:r>
            <w:r w:rsidR="00ED71FF">
              <w:rPr>
                <w:rFonts w:eastAsia="Times New Roman" w:cs="Segoe UI"/>
                <w:b/>
                <w:bCs/>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03D9956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222BF177" w14:textId="77777777" w:rsidTr="00916BF8">
        <w:trPr>
          <w:trHeight w:val="22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518A15A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396CE8CE"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6EA3CDD1"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0ADB38C7"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Calibr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171DD5E7"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5F1849C9"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1D1BAF08"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4A169328"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1CE53CA5" w14:textId="77777777" w:rsidTr="00916BF8">
        <w:trPr>
          <w:trHeight w:val="22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1D37F35"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69C3F04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1D4DBDFF"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2154348D"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4. Human capacity development</w:t>
            </w:r>
            <w:r w:rsidR="00ED71FF">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3670B7F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6242B425"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A7E958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753A8D1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1E5839C0"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3405C9BB"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D18E00D"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0FDDBE1A"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39AC4B39"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1CEA6B2"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4BB87D7E"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8D2B134"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5E4F5DA"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66EE2ABC"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7FB327AE"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5. Operational risks management</w:t>
            </w: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17064768"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007B2DB9"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59EA52D9"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0D7945E6"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0423DC89"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1095C948"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D57960A"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05B453AD"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6ED015EF"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3FE66B6F"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2BBA7F38"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71FAB8DC"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3A92C5C9"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bl>
    <w:p w14:paraId="2CAF60F6" w14:textId="77777777" w:rsidR="001C1322" w:rsidRPr="00340DDC" w:rsidRDefault="001C1322" w:rsidP="001C1322">
      <w:pPr>
        <w:spacing w:after="240" w:line="240" w:lineRule="exact"/>
        <w:rPr>
          <w:rFonts w:eastAsia="Segoe UI" w:cs="Segoe UI"/>
          <w:color w:val="C0504D" w:themeColor="accent2"/>
          <w:lang w:val="en-GB"/>
        </w:rPr>
      </w:pPr>
    </w:p>
    <w:p w14:paraId="5F277A22" w14:textId="77777777" w:rsidR="009F6DE3" w:rsidRPr="00340DDC" w:rsidRDefault="009F6DE3" w:rsidP="009F6DE3">
      <w:pPr>
        <w:pStyle w:val="THEEND"/>
      </w:pPr>
    </w:p>
    <w:p w14:paraId="0885501C" w14:textId="77777777" w:rsidR="009F6DE3" w:rsidRPr="00340DDC" w:rsidRDefault="009F6DE3" w:rsidP="009F6DE3">
      <w:pPr>
        <w:rPr>
          <w:rFonts w:ascii="Arial" w:eastAsia="Times New Roman" w:hAnsi="Arial" w:cs="Times New Roman"/>
          <w:b/>
          <w:color w:val="2F275B"/>
          <w:sz w:val="18"/>
          <w:szCs w:val="24"/>
          <w:lang w:val="en-GB" w:eastAsia="en-US"/>
        </w:rPr>
      </w:pPr>
    </w:p>
    <w:p w14:paraId="7D5EE8E8" w14:textId="77777777" w:rsidR="009F6DE3" w:rsidRPr="00340DDC" w:rsidRDefault="009F6DE3" w:rsidP="009F6DE3">
      <w:pPr>
        <w:pStyle w:val="TPSSection"/>
        <w:rPr>
          <w:lang w:val="en-GB"/>
        </w:rPr>
      </w:pPr>
    </w:p>
    <w:p w14:paraId="3D1A08F6" w14:textId="77777777" w:rsidR="008410C9" w:rsidRPr="00340DDC" w:rsidRDefault="008410C9" w:rsidP="008D1A08">
      <w:pPr>
        <w:pStyle w:val="Chapterhead"/>
      </w:pPr>
      <w:r w:rsidRPr="00340DDC">
        <w:t xml:space="preserve">5. </w:t>
      </w:r>
      <w:r w:rsidR="007E4A8C" w:rsidRPr="00340DDC">
        <w:rPr>
          <w:caps w:val="0"/>
        </w:rPr>
        <w:t>REGULATIONS FOR REPORTING GBON PARAMETERS</w:t>
      </w:r>
    </w:p>
    <w:p w14:paraId="2AD6A8CC" w14:textId="77777777" w:rsidR="008410C9" w:rsidRPr="00340DDC" w:rsidRDefault="008410C9" w:rsidP="008D1A08">
      <w:pPr>
        <w:pStyle w:val="Heading10"/>
      </w:pPr>
      <w:r w:rsidRPr="00340DDC">
        <w:t>5.1</w:t>
      </w:r>
      <w:r w:rsidRPr="00340DDC">
        <w:tab/>
      </w:r>
      <w:bookmarkStart w:id="152" w:name="_p_E42B21FF178AF749805FE0B9A556D19E"/>
      <w:bookmarkEnd w:id="152"/>
      <w:r w:rsidR="007E4A8C" w:rsidRPr="00340DDC">
        <w:rPr>
          <w:caps w:val="0"/>
        </w:rPr>
        <w:t>REPORTING OF HOURLY OBSERVATIONS (DELIVERABLE 8.1)</w:t>
      </w:r>
    </w:p>
    <w:p w14:paraId="08167560" w14:textId="77777777" w:rsidR="0053039D" w:rsidRPr="00340DDC" w:rsidRDefault="000177E4" w:rsidP="00966B88">
      <w:pPr>
        <w:pStyle w:val="Bodytext"/>
        <w:spacing w:before="240" w:after="0" w:line="240" w:lineRule="auto"/>
        <w:rPr>
          <w:lang w:val="en-GB"/>
        </w:rPr>
      </w:pPr>
      <w:r w:rsidRPr="00340DDC">
        <w:rPr>
          <w:lang w:val="en-GB"/>
        </w:rPr>
        <w:t xml:space="preserve">In accordance with </w:t>
      </w:r>
      <w:r w:rsidR="0053039D" w:rsidRPr="00340DDC">
        <w:rPr>
          <w:lang w:val="en-GB"/>
        </w:rPr>
        <w:t xml:space="preserve">the </w:t>
      </w:r>
      <w:r w:rsidR="00425E5D">
        <w:fldChar w:fldCharType="begin"/>
      </w:r>
      <w:r w:rsidR="00425E5D" w:rsidRPr="00425E5D">
        <w:rPr>
          <w:lang w:val="en-US"/>
          <w:rPrChange w:id="153" w:author="Francoise Fol" w:date="2022-10-27T13:00:00Z">
            <w:rPr/>
          </w:rPrChange>
        </w:rPr>
        <w:instrText xml:space="preserve"> HYPERLINK "https://library.wmo.int/index.php?lvl=notice_display&amp;id=19223" </w:instrText>
      </w:r>
      <w:r w:rsidR="00425E5D">
        <w:fldChar w:fldCharType="separate"/>
      </w:r>
      <w:r w:rsidR="0053039D" w:rsidRPr="00340DDC">
        <w:rPr>
          <w:rStyle w:val="HyperlinkItalic0"/>
          <w:lang w:val="en-GB"/>
        </w:rPr>
        <w:t>Manual on the WMO Integrated Global Observing System</w:t>
      </w:r>
      <w:r w:rsidR="00425E5D">
        <w:rPr>
          <w:rStyle w:val="HyperlinkItalic0"/>
          <w:lang w:val="en-GB"/>
        </w:rPr>
        <w:fldChar w:fldCharType="end"/>
      </w:r>
      <w:r w:rsidR="0053039D" w:rsidRPr="00340DDC">
        <w:rPr>
          <w:lang w:val="en-GB"/>
        </w:rPr>
        <w:t xml:space="preserve"> (WMO</w:t>
      </w:r>
      <w:r w:rsidR="0053039D" w:rsidRPr="00340DDC">
        <w:rPr>
          <w:lang w:val="en-GB"/>
        </w:rPr>
        <w:noBreakHyphen/>
        <w:t>No. 1160),</w:t>
      </w:r>
      <w:r w:rsidRPr="00340DDC">
        <w:rPr>
          <w:lang w:val="en-GB"/>
        </w:rPr>
        <w:t xml:space="preserve"> </w:t>
      </w:r>
      <w:r w:rsidR="0053039D" w:rsidRPr="00340DDC">
        <w:rPr>
          <w:lang w:val="en-GB"/>
        </w:rPr>
        <w:t>section</w:t>
      </w:r>
      <w:r w:rsidR="00410012">
        <w:rPr>
          <w:lang w:val="en-GB"/>
        </w:rPr>
        <w:t> 3</w:t>
      </w:r>
      <w:r w:rsidR="0053039D" w:rsidRPr="00340DDC">
        <w:rPr>
          <w:lang w:val="en-GB"/>
        </w:rPr>
        <w:t>.2.2, a</w:t>
      </w:r>
      <w:r w:rsidRPr="00340DDC">
        <w:rPr>
          <w:lang w:val="en-GB"/>
        </w:rPr>
        <w:t xml:space="preserve"> GBON</w:t>
      </w:r>
      <w:r w:rsidR="002B104B">
        <w:rPr>
          <w:lang w:val="en-GB"/>
        </w:rPr>
        <w:t>-</w:t>
      </w:r>
      <w:r w:rsidR="005772DD">
        <w:rPr>
          <w:lang w:val="en-GB"/>
        </w:rPr>
        <w:t>S</w:t>
      </w:r>
      <w:r w:rsidRPr="00340DDC">
        <w:rPr>
          <w:lang w:val="en-GB"/>
        </w:rPr>
        <w:t>urface</w:t>
      </w:r>
      <w:r w:rsidR="002B104B">
        <w:rPr>
          <w:lang w:val="en-GB"/>
        </w:rPr>
        <w:t>-</w:t>
      </w:r>
      <w:r w:rsidR="005772DD">
        <w:rPr>
          <w:lang w:val="en-GB"/>
        </w:rPr>
        <w:t>L</w:t>
      </w:r>
      <w:r w:rsidRPr="00340DDC">
        <w:rPr>
          <w:lang w:val="en-GB"/>
        </w:rPr>
        <w:t>and observing station and upper</w:t>
      </w:r>
      <w:r w:rsidR="009844DC">
        <w:rPr>
          <w:lang w:val="en-GB"/>
        </w:rPr>
        <w:t>-</w:t>
      </w:r>
      <w:r w:rsidRPr="00340DDC">
        <w:rPr>
          <w:lang w:val="en-GB"/>
        </w:rPr>
        <w:t xml:space="preserve">air stations shall observe a minimum number of required variables. </w:t>
      </w:r>
      <w:r w:rsidR="0053039D" w:rsidRPr="00340DDC">
        <w:rPr>
          <w:lang w:val="en-GB"/>
        </w:rPr>
        <w:t xml:space="preserve">Reporting practices for these GBON required variables are specified in the </w:t>
      </w:r>
      <w:r w:rsidR="0053039D" w:rsidRPr="00340DDC">
        <w:rPr>
          <w:rStyle w:val="Italic"/>
          <w:lang w:val="en-GB"/>
        </w:rPr>
        <w:t>Manual on Codes</w:t>
      </w:r>
      <w:r w:rsidR="0053039D" w:rsidRPr="00340DDC">
        <w:rPr>
          <w:color w:val="000000"/>
          <w:lang w:val="en-GB"/>
        </w:rPr>
        <w:t xml:space="preserve"> </w:t>
      </w:r>
      <w:r w:rsidR="0053039D" w:rsidRPr="00340DDC">
        <w:rPr>
          <w:lang w:val="en-GB"/>
        </w:rPr>
        <w:t>(</w:t>
      </w:r>
      <w:r w:rsidR="0053039D" w:rsidRPr="0058227B">
        <w:rPr>
          <w:rStyle w:val="NoBreak"/>
          <w:color w:val="auto"/>
        </w:rPr>
        <w:t>WMO</w:t>
      </w:r>
      <w:r w:rsidR="0053039D" w:rsidRPr="0058227B">
        <w:rPr>
          <w:rStyle w:val="NoBreak"/>
          <w:color w:val="auto"/>
        </w:rPr>
        <w:noBreakHyphen/>
        <w:t>No. 306</w:t>
      </w:r>
      <w:r w:rsidR="0053039D" w:rsidRPr="00340DDC">
        <w:rPr>
          <w:lang w:val="en-GB"/>
        </w:rPr>
        <w:t xml:space="preserve">), Volume </w:t>
      </w:r>
      <w:r w:rsidR="00425E5D">
        <w:fldChar w:fldCharType="begin"/>
      </w:r>
      <w:r w:rsidR="00425E5D" w:rsidRPr="00425E5D">
        <w:rPr>
          <w:lang w:val="en-US"/>
          <w:rPrChange w:id="154" w:author="Francoise Fol" w:date="2022-10-27T13:00:00Z">
            <w:rPr/>
          </w:rPrChange>
        </w:rPr>
        <w:instrText xml:space="preserve"> HYPERLINK "https://library.wmo.int/index.php?lvl=notice_display&amp;id=10684" </w:instrText>
      </w:r>
      <w:r w:rsidR="00425E5D">
        <w:fldChar w:fldCharType="separate"/>
      </w:r>
      <w:r w:rsidR="0053039D" w:rsidRPr="00340DDC">
        <w:rPr>
          <w:rStyle w:val="HyperlinkItalic0"/>
          <w:lang w:val="en-GB"/>
        </w:rPr>
        <w:t>I.2</w:t>
      </w:r>
      <w:r w:rsidR="00425E5D">
        <w:rPr>
          <w:rStyle w:val="HyperlinkItalic0"/>
          <w:lang w:val="en-GB"/>
        </w:rPr>
        <w:fldChar w:fldCharType="end"/>
      </w:r>
      <w:r w:rsidR="0053039D" w:rsidRPr="00340DDC">
        <w:rPr>
          <w:lang w:val="en-GB"/>
        </w:rPr>
        <w:t>, Part</w:t>
      </w:r>
      <w:r w:rsidR="00410012">
        <w:rPr>
          <w:lang w:val="en-GB"/>
        </w:rPr>
        <w:t> D</w:t>
      </w:r>
      <w:r w:rsidR="0053039D" w:rsidRPr="00340DDC">
        <w:rPr>
          <w:lang w:val="en-GB"/>
        </w:rPr>
        <w:t xml:space="preserve"> </w:t>
      </w:r>
      <w:r w:rsidR="0000513B" w:rsidRPr="00340DDC">
        <w:rPr>
          <w:lang w:val="en-GB"/>
        </w:rPr>
        <w:t xml:space="preserve">Regulations for reporting GBON parameters </w:t>
      </w:r>
      <w:r w:rsidR="0053039D" w:rsidRPr="00340DDC">
        <w:rPr>
          <w:i/>
          <w:iCs/>
          <w:lang w:val="en-GB"/>
        </w:rPr>
        <w:t>(new one)</w:t>
      </w:r>
      <w:r w:rsidR="0053039D" w:rsidRPr="00340DDC">
        <w:rPr>
          <w:lang w:val="en-GB"/>
        </w:rPr>
        <w:t>.</w:t>
      </w:r>
    </w:p>
    <w:p w14:paraId="60A1A07E" w14:textId="77777777" w:rsidR="008410C9" w:rsidRPr="00340DDC" w:rsidRDefault="008410C9" w:rsidP="00F54E4D">
      <w:pPr>
        <w:pStyle w:val="Heading10"/>
      </w:pPr>
      <w:r w:rsidRPr="00340DDC">
        <w:t>5.2</w:t>
      </w:r>
      <w:r w:rsidRPr="00340DDC">
        <w:tab/>
      </w:r>
      <w:bookmarkStart w:id="155" w:name="_p_BABED5CADA5FAF4693A28F5FD8174002"/>
      <w:bookmarkEnd w:id="155"/>
      <w:r w:rsidR="007E4A8C" w:rsidRPr="00340DDC">
        <w:rPr>
          <w:caps w:val="0"/>
        </w:rPr>
        <w:t>ADDITIONAL WIS GUIDANCE</w:t>
      </w:r>
    </w:p>
    <w:p w14:paraId="3396D997" w14:textId="77777777" w:rsidR="001F37B4" w:rsidRPr="00340DDC" w:rsidRDefault="001F37B4" w:rsidP="00966B88">
      <w:pPr>
        <w:shd w:val="clear" w:color="auto" w:fill="FFFFFF"/>
        <w:spacing w:before="240"/>
        <w:textAlignment w:val="baseline"/>
        <w:rPr>
          <w:rFonts w:eastAsia="Times New Roman" w:cs="Calibri"/>
          <w:color w:val="000000"/>
          <w:lang w:val="en-GB"/>
        </w:rPr>
      </w:pPr>
      <w:r w:rsidRPr="00340DDC">
        <w:rPr>
          <w:rFonts w:eastAsia="Times New Roman" w:cs="Calibri"/>
          <w:color w:val="000000"/>
          <w:bdr w:val="none" w:sz="0" w:space="0" w:color="auto" w:frame="1"/>
          <w:lang w:val="en-GB"/>
        </w:rPr>
        <w:t>In accordance with Resolution ##/1 (EC-76) - </w:t>
      </w:r>
      <w:r w:rsidRPr="00340DDC">
        <w:rPr>
          <w:rFonts w:eastAsia="Times New Roman" w:cs="Calibri"/>
          <w:color w:val="000000"/>
          <w:bdr w:val="none" w:sz="0" w:space="0" w:color="auto" w:frame="1"/>
          <w:shd w:val="clear" w:color="auto" w:fill="FFFFFF"/>
          <w:lang w:val="en-GB"/>
        </w:rPr>
        <w:t>WIS 2.0 Implementation Plan, Members are requested to exchange GBON observations through GTS and WIS until WIS 2.0 becomes operational in 2024. </w:t>
      </w:r>
      <w:r w:rsidRPr="00340DDC">
        <w:rPr>
          <w:rFonts w:eastAsia="Times New Roman" w:cs="Calibri"/>
          <w:color w:val="000000"/>
          <w:bdr w:val="none" w:sz="0" w:space="0" w:color="auto" w:frame="1"/>
          <w:lang w:val="en-GB"/>
        </w:rPr>
        <w:t>Parallel dissemination of data through GTS and WIS 2.0 is recommended from the start of the pilot phase in 2023.</w:t>
      </w:r>
    </w:p>
    <w:p w14:paraId="3D264B33" w14:textId="77777777" w:rsidR="001F37B4" w:rsidRPr="00340DDC" w:rsidRDefault="001F37B4" w:rsidP="00966B88">
      <w:pPr>
        <w:shd w:val="clear" w:color="auto" w:fill="FFFFFF"/>
        <w:spacing w:before="240"/>
        <w:textAlignment w:val="baseline"/>
        <w:rPr>
          <w:rFonts w:eastAsia="Times New Roman" w:cs="Calibri"/>
          <w:color w:val="000000"/>
          <w:lang w:val="en-GB"/>
        </w:rPr>
      </w:pPr>
      <w:r w:rsidRPr="00340DDC">
        <w:rPr>
          <w:rFonts w:eastAsia="Times New Roman" w:cs="Calibri"/>
          <w:color w:val="000000"/>
          <w:bdr w:val="none" w:sz="0" w:space="0" w:color="auto" w:frame="1"/>
          <w:shd w:val="clear" w:color="auto" w:fill="FFFFFF"/>
          <w:lang w:val="en-GB"/>
        </w:rPr>
        <w:lastRenderedPageBreak/>
        <w:t>Members are requested to exchange GBON observations through GTS and WIS in accordance</w:t>
      </w:r>
      <w:r w:rsidRPr="00340DDC">
        <w:rPr>
          <w:rFonts w:eastAsia="Times New Roman" w:cs="Calibri"/>
          <w:color w:val="000000"/>
          <w:bdr w:val="none" w:sz="0" w:space="0" w:color="auto" w:frame="1"/>
          <w:lang w:val="en-GB"/>
        </w:rPr>
        <w:t xml:space="preserve"> with the </w:t>
      </w:r>
      <w:r w:rsidR="00425E5D">
        <w:fldChar w:fldCharType="begin"/>
      </w:r>
      <w:r w:rsidR="00425E5D" w:rsidRPr="00425E5D">
        <w:rPr>
          <w:lang w:val="en-US"/>
          <w:rPrChange w:id="156" w:author="Francoise Fol" w:date="2022-10-27T13:00:00Z">
            <w:rPr/>
          </w:rPrChange>
        </w:rPr>
        <w:instrText xml:space="preserve"> HYPERLINK "https://library.wmo.int/index.php?lvl=notice_display&amp;id=21811" </w:instrText>
      </w:r>
      <w:r w:rsidR="00425E5D">
        <w:fldChar w:fldCharType="separate"/>
      </w:r>
      <w:r w:rsidR="00695A3F" w:rsidRPr="00340DDC">
        <w:rPr>
          <w:rStyle w:val="HyperlinkItalic0"/>
          <w:lang w:val="en-GB"/>
        </w:rPr>
        <w:t>Manual on the Global Telecommunication System</w:t>
      </w:r>
      <w:r w:rsidR="00425E5D">
        <w:rPr>
          <w:rStyle w:val="HyperlinkItalic0"/>
          <w:lang w:val="en-GB"/>
        </w:rPr>
        <w:fldChar w:fldCharType="end"/>
      </w:r>
      <w:r w:rsidRPr="00340DDC">
        <w:rPr>
          <w:rFonts w:eastAsia="Times New Roman" w:cs="Calibri"/>
          <w:color w:val="000000"/>
          <w:bdr w:val="none" w:sz="0" w:space="0" w:color="auto" w:frame="1"/>
          <w:lang w:val="en-GB"/>
        </w:rPr>
        <w:t xml:space="preserve"> (WMO-No.</w:t>
      </w:r>
      <w:r w:rsidR="00ED71FF">
        <w:rPr>
          <w:rFonts w:eastAsia="Times New Roman" w:cs="Calibri"/>
          <w:color w:val="000000"/>
          <w:bdr w:val="none" w:sz="0" w:space="0" w:color="auto" w:frame="1"/>
          <w:lang w:val="en-GB"/>
        </w:rPr>
        <w:t> 3</w:t>
      </w:r>
      <w:r w:rsidRPr="00340DDC">
        <w:rPr>
          <w:rFonts w:eastAsia="Times New Roman" w:cs="Calibri"/>
          <w:color w:val="000000"/>
          <w:bdr w:val="none" w:sz="0" w:space="0" w:color="auto" w:frame="1"/>
          <w:lang w:val="en-GB"/>
        </w:rPr>
        <w:t xml:space="preserve">86), the </w:t>
      </w:r>
      <w:r w:rsidR="00425E5D">
        <w:fldChar w:fldCharType="begin"/>
      </w:r>
      <w:r w:rsidR="00425E5D" w:rsidRPr="00425E5D">
        <w:rPr>
          <w:lang w:val="en-US"/>
          <w:rPrChange w:id="157" w:author="Francoise Fol" w:date="2022-10-27T13:00:00Z">
            <w:rPr/>
          </w:rPrChange>
        </w:rPr>
        <w:instrText xml:space="preserve"> HYPERLINK "https://library.wmo.int/index.php?lvl=notice_display&amp;id=9254" </w:instrText>
      </w:r>
      <w:r w:rsidR="00425E5D">
        <w:fldChar w:fldCharType="separate"/>
      </w:r>
      <w:r w:rsidRPr="00340DDC">
        <w:rPr>
          <w:rStyle w:val="Hyperlink"/>
          <w:rFonts w:eastAsia="Times New Roman" w:cs="Calibri"/>
          <w:i/>
          <w:iCs/>
          <w:bdr w:val="none" w:sz="0" w:space="0" w:color="auto" w:frame="1"/>
          <w:lang w:val="en-GB"/>
        </w:rPr>
        <w:t>Manual on the WMO Information System</w:t>
      </w:r>
      <w:r w:rsidR="00425E5D">
        <w:rPr>
          <w:rStyle w:val="Hyperlink"/>
          <w:rFonts w:eastAsia="Times New Roman" w:cs="Calibri"/>
          <w:i/>
          <w:iCs/>
          <w:bdr w:val="none" w:sz="0" w:space="0" w:color="auto" w:frame="1"/>
          <w:lang w:val="en-GB"/>
        </w:rPr>
        <w:fldChar w:fldCharType="end"/>
      </w:r>
      <w:r w:rsidRPr="00340DDC">
        <w:rPr>
          <w:rFonts w:eastAsia="Times New Roman" w:cs="Calibri"/>
          <w:color w:val="000000"/>
          <w:bdr w:val="none" w:sz="0" w:space="0" w:color="auto" w:frame="1"/>
          <w:lang w:val="en-GB"/>
        </w:rPr>
        <w:t xml:space="preserve"> (WMO-No.</w:t>
      </w:r>
      <w:r w:rsidR="00ED71FF">
        <w:rPr>
          <w:rFonts w:eastAsia="Times New Roman" w:cs="Calibri"/>
          <w:color w:val="000000"/>
          <w:bdr w:val="none" w:sz="0" w:space="0" w:color="auto" w:frame="1"/>
          <w:lang w:val="en-GB"/>
        </w:rPr>
        <w:t> 1</w:t>
      </w:r>
      <w:r w:rsidRPr="00340DDC">
        <w:rPr>
          <w:rFonts w:eastAsia="Times New Roman" w:cs="Calibri"/>
          <w:color w:val="000000"/>
          <w:bdr w:val="none" w:sz="0" w:space="0" w:color="auto" w:frame="1"/>
          <w:lang w:val="en-GB"/>
        </w:rPr>
        <w:t>060), Volume</w:t>
      </w:r>
      <w:r w:rsidR="003E7E12">
        <w:rPr>
          <w:rFonts w:eastAsia="Times New Roman" w:cs="Calibri"/>
          <w:color w:val="000000"/>
          <w:bdr w:val="none" w:sz="0" w:space="0" w:color="auto" w:frame="1"/>
          <w:lang w:val="en-GB"/>
        </w:rPr>
        <w:t> I</w:t>
      </w:r>
      <w:r w:rsidRPr="00340DDC">
        <w:rPr>
          <w:rFonts w:eastAsia="Times New Roman" w:cs="Calibri"/>
          <w:color w:val="000000"/>
          <w:bdr w:val="none" w:sz="0" w:space="0" w:color="auto" w:frame="1"/>
          <w:lang w:val="en-GB"/>
        </w:rPr>
        <w:t>.</w:t>
      </w:r>
    </w:p>
    <w:p w14:paraId="011FB91A" w14:textId="77777777" w:rsidR="001F37B4" w:rsidRPr="00340DDC" w:rsidRDefault="001F37B4" w:rsidP="00966B88">
      <w:pPr>
        <w:shd w:val="clear" w:color="auto" w:fill="FFFFFF"/>
        <w:spacing w:before="240"/>
        <w:textAlignment w:val="baseline"/>
        <w:rPr>
          <w:rFonts w:eastAsia="Times New Roman" w:cs="Calibri"/>
          <w:color w:val="000000"/>
          <w:lang w:val="en-GB"/>
        </w:rPr>
      </w:pPr>
      <w:r w:rsidRPr="00340DDC">
        <w:rPr>
          <w:rFonts w:eastAsia="Times New Roman" w:cs="Calibri"/>
          <w:color w:val="000000"/>
          <w:bdr w:val="none" w:sz="0" w:space="0" w:color="auto" w:frame="1"/>
          <w:lang w:val="en-GB"/>
        </w:rPr>
        <w:t xml:space="preserve">Further details are provided in the </w:t>
      </w:r>
      <w:r w:rsidR="00425E5D">
        <w:fldChar w:fldCharType="begin"/>
      </w:r>
      <w:r w:rsidR="00425E5D" w:rsidRPr="00425E5D">
        <w:rPr>
          <w:lang w:val="en-US"/>
          <w:rPrChange w:id="158" w:author="Francoise Fol" w:date="2022-10-27T13:00:00Z">
            <w:rPr/>
          </w:rPrChange>
        </w:rPr>
        <w:instrText xml:space="preserve"> HYPERLINK "https://library.wmo.int/index.php?lvl=notice_display&amp;id=6856" </w:instrText>
      </w:r>
      <w:r w:rsidR="00425E5D">
        <w:fldChar w:fldCharType="separate"/>
      </w:r>
      <w:r w:rsidRPr="00340DDC">
        <w:rPr>
          <w:rStyle w:val="Hyperlink"/>
          <w:rFonts w:eastAsia="Times New Roman" w:cs="Calibri"/>
          <w:i/>
          <w:iCs/>
          <w:bdr w:val="none" w:sz="0" w:space="0" w:color="auto" w:frame="1"/>
          <w:lang w:val="en-GB"/>
        </w:rPr>
        <w:t>Guide to the WMO Information System</w:t>
      </w:r>
      <w:r w:rsidR="00425E5D">
        <w:rPr>
          <w:rStyle w:val="Hyperlink"/>
          <w:rFonts w:eastAsia="Times New Roman" w:cs="Calibri"/>
          <w:i/>
          <w:iCs/>
          <w:bdr w:val="none" w:sz="0" w:space="0" w:color="auto" w:frame="1"/>
          <w:lang w:val="en-GB"/>
        </w:rPr>
        <w:fldChar w:fldCharType="end"/>
      </w:r>
      <w:r w:rsidRPr="00340DDC">
        <w:rPr>
          <w:rFonts w:eastAsia="Times New Roman" w:cs="Calibri"/>
          <w:color w:val="000000"/>
          <w:bdr w:val="none" w:sz="0" w:space="0" w:color="auto" w:frame="1"/>
          <w:lang w:val="en-GB"/>
        </w:rPr>
        <w:t xml:space="preserve"> (WMO-No.</w:t>
      </w:r>
      <w:r w:rsidR="00ED71FF">
        <w:rPr>
          <w:rFonts w:eastAsia="Times New Roman" w:cs="Calibri"/>
          <w:color w:val="000000"/>
          <w:bdr w:val="none" w:sz="0" w:space="0" w:color="auto" w:frame="1"/>
          <w:lang w:val="en-GB"/>
        </w:rPr>
        <w:t> 1</w:t>
      </w:r>
      <w:r w:rsidRPr="00340DDC">
        <w:rPr>
          <w:rFonts w:eastAsia="Times New Roman" w:cs="Calibri"/>
          <w:color w:val="000000"/>
          <w:bdr w:val="none" w:sz="0" w:space="0" w:color="auto" w:frame="1"/>
          <w:lang w:val="en-GB"/>
        </w:rPr>
        <w:t>061).</w:t>
      </w:r>
    </w:p>
    <w:p w14:paraId="390CB831" w14:textId="77777777" w:rsidR="001F37B4" w:rsidRPr="00340DDC" w:rsidRDefault="001F37B4" w:rsidP="00966B88">
      <w:pPr>
        <w:shd w:val="clear" w:color="auto" w:fill="FFFFFF"/>
        <w:spacing w:before="240"/>
        <w:textAlignment w:val="baseline"/>
        <w:rPr>
          <w:rFonts w:eastAsia="Times New Roman" w:cs="Calibri"/>
          <w:color w:val="000000"/>
          <w:lang w:val="en-GB"/>
        </w:rPr>
      </w:pPr>
      <w:r w:rsidRPr="00340DDC">
        <w:rPr>
          <w:rFonts w:eastAsia="Times New Roman" w:cs="Calibri"/>
          <w:color w:val="000000"/>
          <w:bdr w:val="none" w:sz="0" w:space="0" w:color="auto" w:frame="1"/>
          <w:lang w:val="en-GB"/>
        </w:rPr>
        <w:t xml:space="preserve">Exchange of GBON observations through WIS 2.0 will be regulated by the </w:t>
      </w:r>
      <w:r w:rsidR="00425E5D">
        <w:fldChar w:fldCharType="begin"/>
      </w:r>
      <w:r w:rsidR="00425E5D" w:rsidRPr="00425E5D">
        <w:rPr>
          <w:lang w:val="en-US"/>
          <w:rPrChange w:id="159" w:author="Francoise Fol" w:date="2022-10-27T13:00:00Z">
            <w:rPr/>
          </w:rPrChange>
        </w:rPr>
        <w:instrText xml:space="preserve"> HYPERLINK "https://library.wmo.int/index.php?lvl=notice_display&amp;id=9254" </w:instrText>
      </w:r>
      <w:r w:rsidR="00425E5D">
        <w:fldChar w:fldCharType="separate"/>
      </w:r>
      <w:r w:rsidR="00695A3F" w:rsidRPr="00340DDC">
        <w:rPr>
          <w:rStyle w:val="Hyperlink"/>
          <w:rFonts w:eastAsia="Times New Roman" w:cs="Calibri"/>
          <w:i/>
          <w:iCs/>
          <w:bdr w:val="none" w:sz="0" w:space="0" w:color="auto" w:frame="1"/>
          <w:lang w:val="en-GB"/>
        </w:rPr>
        <w:t>Manual on the WMO Information System</w:t>
      </w:r>
      <w:r w:rsidR="00425E5D">
        <w:rPr>
          <w:rStyle w:val="Hyperlink"/>
          <w:rFonts w:eastAsia="Times New Roman" w:cs="Calibri"/>
          <w:i/>
          <w:iCs/>
          <w:bdr w:val="none" w:sz="0" w:space="0" w:color="auto" w:frame="1"/>
          <w:lang w:val="en-GB"/>
        </w:rPr>
        <w:fldChar w:fldCharType="end"/>
      </w:r>
      <w:r w:rsidRPr="00340DDC">
        <w:rPr>
          <w:rFonts w:eastAsia="Times New Roman" w:cs="Calibri"/>
          <w:color w:val="000000"/>
          <w:bdr w:val="none" w:sz="0" w:space="0" w:color="auto" w:frame="1"/>
          <w:lang w:val="en-GB"/>
        </w:rPr>
        <w:t xml:space="preserve"> (WMO-No.</w:t>
      </w:r>
      <w:r w:rsidR="00ED71FF">
        <w:rPr>
          <w:rFonts w:eastAsia="Times New Roman" w:cs="Calibri"/>
          <w:color w:val="000000"/>
          <w:bdr w:val="none" w:sz="0" w:space="0" w:color="auto" w:frame="1"/>
          <w:lang w:val="en-GB"/>
        </w:rPr>
        <w:t> 1</w:t>
      </w:r>
      <w:r w:rsidRPr="00340DDC">
        <w:rPr>
          <w:rFonts w:eastAsia="Times New Roman" w:cs="Calibri"/>
          <w:color w:val="000000"/>
          <w:bdr w:val="none" w:sz="0" w:space="0" w:color="auto" w:frame="1"/>
          <w:lang w:val="en-GB"/>
        </w:rPr>
        <w:t>060), Volume</w:t>
      </w:r>
      <w:r w:rsidR="003E7E12">
        <w:rPr>
          <w:rFonts w:eastAsia="Times New Roman" w:cs="Calibri"/>
          <w:color w:val="000000"/>
          <w:bdr w:val="none" w:sz="0" w:space="0" w:color="auto" w:frame="1"/>
          <w:lang w:val="en-GB"/>
        </w:rPr>
        <w:t> I</w:t>
      </w:r>
      <w:r w:rsidRPr="00340DDC">
        <w:rPr>
          <w:rFonts w:eastAsia="Times New Roman" w:cs="Calibri"/>
          <w:color w:val="000000"/>
          <w:bdr w:val="none" w:sz="0" w:space="0" w:color="auto" w:frame="1"/>
          <w:lang w:val="en-GB"/>
        </w:rPr>
        <w:t>I.</w:t>
      </w:r>
    </w:p>
    <w:p w14:paraId="38030DEA" w14:textId="77777777" w:rsidR="008410C9" w:rsidRPr="00340DDC" w:rsidRDefault="008410C9" w:rsidP="002020D9">
      <w:pPr>
        <w:pStyle w:val="THEEND"/>
      </w:pPr>
      <w:bookmarkStart w:id="160" w:name="_p_2695AE64FDE8FF4199F7500F229C2482"/>
      <w:bookmarkEnd w:id="160"/>
    </w:p>
    <w:p w14:paraId="68398E57" w14:textId="77777777" w:rsidR="003C3A7D" w:rsidRPr="00340DDC" w:rsidRDefault="003C3A7D">
      <w:pPr>
        <w:rPr>
          <w:rFonts w:ascii="Arial" w:eastAsia="Times New Roman" w:hAnsi="Arial" w:cs="Times New Roman"/>
          <w:b/>
          <w:color w:val="2F275B"/>
          <w:sz w:val="18"/>
          <w:szCs w:val="24"/>
          <w:lang w:val="en-GB" w:eastAsia="en-US"/>
        </w:rPr>
      </w:pPr>
    </w:p>
    <w:p w14:paraId="031692A0" w14:textId="77777777" w:rsidR="00C833AE" w:rsidRPr="00340DDC" w:rsidRDefault="00C833AE" w:rsidP="00B66225">
      <w:pPr>
        <w:pStyle w:val="TPSSectionData"/>
        <w:rPr>
          <w:lang w:val="en-GB"/>
        </w:rPr>
      </w:pPr>
    </w:p>
    <w:p w14:paraId="1403B0A3" w14:textId="77777777" w:rsidR="008410C9" w:rsidRPr="00340DDC" w:rsidRDefault="008410C9" w:rsidP="003C3A7D">
      <w:pPr>
        <w:pStyle w:val="Chapterhead"/>
      </w:pPr>
      <w:r w:rsidRPr="00340DDC">
        <w:t xml:space="preserve">6. </w:t>
      </w:r>
      <w:r w:rsidR="003C3A7D" w:rsidRPr="00340DDC">
        <w:rPr>
          <w:caps w:val="0"/>
        </w:rPr>
        <w:t>RECORDING OF WIGOS METADATA IN OSCAR/SURFACE IMPLEMENTATION</w:t>
      </w:r>
    </w:p>
    <w:p w14:paraId="6C9C0CA5" w14:textId="77777777" w:rsidR="008410C9" w:rsidRPr="00340DDC" w:rsidRDefault="008410C9" w:rsidP="00C833AE">
      <w:pPr>
        <w:pStyle w:val="Heading10"/>
      </w:pPr>
      <w:r w:rsidRPr="00340DDC">
        <w:t>6.1</w:t>
      </w:r>
      <w:r w:rsidRPr="00340DDC">
        <w:tab/>
      </w:r>
      <w:r w:rsidR="006741F5" w:rsidRPr="00340DDC">
        <w:rPr>
          <w:caps w:val="0"/>
        </w:rPr>
        <w:t>OSCAR GUIDANCE FOR GBON (DELIVERABLE 4.2)</w:t>
      </w:r>
    </w:p>
    <w:p w14:paraId="399E05F6" w14:textId="77777777" w:rsidR="003C3A7D" w:rsidRPr="00132922" w:rsidRDefault="00132922" w:rsidP="003C3A7D">
      <w:pPr>
        <w:pStyle w:val="Bodytext"/>
        <w:rPr>
          <w:i/>
          <w:iCs/>
          <w:lang w:val="en-GB"/>
        </w:rPr>
      </w:pPr>
      <w:r w:rsidRPr="00132922">
        <w:rPr>
          <w:i/>
          <w:iCs/>
          <w:lang w:val="en-GB"/>
        </w:rPr>
        <w:t>Editorial note: To be submitted to TT-GBON-8 in November 2022.</w:t>
      </w:r>
    </w:p>
    <w:p w14:paraId="7E57771E" w14:textId="77777777" w:rsidR="009C1402" w:rsidRPr="00340DDC" w:rsidRDefault="008410C9" w:rsidP="00C833AE">
      <w:pPr>
        <w:pStyle w:val="Heading10"/>
      </w:pPr>
      <w:r w:rsidRPr="00340DDC">
        <w:t>6.2</w:t>
      </w:r>
      <w:r w:rsidRPr="00340DDC">
        <w:tab/>
      </w:r>
      <w:r w:rsidR="006741F5" w:rsidRPr="00340DDC">
        <w:rPr>
          <w:caps w:val="0"/>
        </w:rPr>
        <w:t>PROCEDURE FOR IDENTIFYING A GIVEN STATION AS A GBON CONTRIBUTOR AND LINKING TO WDQMS FOR ACCURATE MONITORING AND REPORTING (DELIVERABLE 4.1)</w:t>
      </w:r>
    </w:p>
    <w:p w14:paraId="7C81C869" w14:textId="77777777" w:rsidR="006167E9" w:rsidRPr="00340DDC" w:rsidRDefault="006167E9" w:rsidP="00966B88">
      <w:pPr>
        <w:pStyle w:val="Bodytext"/>
        <w:spacing w:before="240" w:after="0" w:line="240" w:lineRule="auto"/>
        <w:rPr>
          <w:lang w:val="en-GB"/>
        </w:rPr>
      </w:pPr>
      <w:r w:rsidRPr="00340DDC">
        <w:rPr>
          <w:lang w:val="en-GB"/>
        </w:rPr>
        <w:t xml:space="preserve">GBON stations will be identified in </w:t>
      </w:r>
      <w:r w:rsidR="00425E5D">
        <w:fldChar w:fldCharType="begin"/>
      </w:r>
      <w:r w:rsidR="00425E5D" w:rsidRPr="00425E5D">
        <w:rPr>
          <w:lang w:val="en-US"/>
          <w:rPrChange w:id="161" w:author="Francoise Fol" w:date="2022-10-27T13:00:00Z">
            <w:rPr/>
          </w:rPrChange>
        </w:rPr>
        <w:instrText xml:space="preserve"> HYPERLINK "https://oscar.wmo.int/surface/" </w:instrText>
      </w:r>
      <w:r w:rsidR="00425E5D">
        <w:fldChar w:fldCharType="separate"/>
      </w:r>
      <w:r w:rsidRPr="00340DDC">
        <w:rPr>
          <w:rStyle w:val="Hyperlink"/>
          <w:lang w:val="en-GB"/>
        </w:rPr>
        <w:t>OSCAR/Surface</w:t>
      </w:r>
      <w:r w:rsidR="00425E5D">
        <w:rPr>
          <w:rStyle w:val="Hyperlink"/>
          <w:lang w:val="en-GB"/>
        </w:rPr>
        <w:fldChar w:fldCharType="end"/>
      </w:r>
      <w:r w:rsidRPr="00340DDC">
        <w:rPr>
          <w:lang w:val="en-GB"/>
        </w:rPr>
        <w:t xml:space="preserve"> by linking a station with the GBON programme/network affiliation. GBON stations will be displayed in </w:t>
      </w:r>
      <w:r w:rsidR="00425E5D">
        <w:fldChar w:fldCharType="begin"/>
      </w:r>
      <w:r w:rsidR="00425E5D" w:rsidRPr="00425E5D">
        <w:rPr>
          <w:lang w:val="en-US"/>
          <w:rPrChange w:id="162" w:author="Francoise Fol" w:date="2022-10-27T13:00:00Z">
            <w:rPr/>
          </w:rPrChange>
        </w:rPr>
        <w:instrText xml:space="preserve"> HYPERLINK "https://oscar.wmo.int/surface/" </w:instrText>
      </w:r>
      <w:r w:rsidR="00425E5D">
        <w:fldChar w:fldCharType="separate"/>
      </w:r>
      <w:r w:rsidRPr="00340DDC">
        <w:rPr>
          <w:rStyle w:val="Hyperlink"/>
          <w:lang w:val="en-GB"/>
        </w:rPr>
        <w:t>OSCAR/Surface</w:t>
      </w:r>
      <w:r w:rsidR="00425E5D">
        <w:rPr>
          <w:rStyle w:val="Hyperlink"/>
          <w:lang w:val="en-GB"/>
        </w:rPr>
        <w:fldChar w:fldCharType="end"/>
      </w:r>
      <w:r w:rsidRPr="00340DDC">
        <w:rPr>
          <w:lang w:val="en-GB"/>
        </w:rPr>
        <w:t xml:space="preserve"> once saved in the system, but their status will be displayed as “pending approval” in the station details until endorsement of the station by the GBON governance.</w:t>
      </w:r>
    </w:p>
    <w:p w14:paraId="19F25092" w14:textId="77777777" w:rsidR="003C3A7D" w:rsidRPr="00340DDC" w:rsidRDefault="00425E5D" w:rsidP="00966B88">
      <w:pPr>
        <w:pStyle w:val="Bodytext"/>
        <w:spacing w:before="240" w:after="0" w:line="240" w:lineRule="auto"/>
        <w:rPr>
          <w:lang w:val="en-GB"/>
        </w:rPr>
      </w:pPr>
      <w:r>
        <w:fldChar w:fldCharType="begin"/>
      </w:r>
      <w:r w:rsidRPr="00425E5D">
        <w:rPr>
          <w:lang w:val="en-US"/>
          <w:rPrChange w:id="163" w:author="Francoise Fol" w:date="2022-10-27T13:00:00Z">
            <w:rPr/>
          </w:rPrChange>
        </w:rPr>
        <w:instrText xml:space="preserve"> HYPERLINK "https://wdqms.wmo.int/" </w:instrText>
      </w:r>
      <w:r>
        <w:fldChar w:fldCharType="separate"/>
      </w:r>
      <w:r w:rsidR="006167E9" w:rsidRPr="00340DDC">
        <w:rPr>
          <w:rStyle w:val="Hyperlink"/>
          <w:lang w:val="en-GB"/>
        </w:rPr>
        <w:t>WDQMS</w:t>
      </w:r>
      <w:r>
        <w:rPr>
          <w:rStyle w:val="Hyperlink"/>
          <w:lang w:val="en-GB"/>
        </w:rPr>
        <w:fldChar w:fldCharType="end"/>
      </w:r>
      <w:r w:rsidR="006167E9" w:rsidRPr="00340DDC">
        <w:rPr>
          <w:lang w:val="en-GB"/>
        </w:rPr>
        <w:t xml:space="preserve"> will identify the list of GBON stations by using the </w:t>
      </w:r>
      <w:r>
        <w:fldChar w:fldCharType="begin"/>
      </w:r>
      <w:r w:rsidRPr="00425E5D">
        <w:rPr>
          <w:lang w:val="en-US"/>
          <w:rPrChange w:id="164" w:author="Francoise Fol" w:date="2022-10-27T13:00:00Z">
            <w:rPr/>
          </w:rPrChange>
        </w:rPr>
        <w:instrText xml:space="preserve"> HYPERLINK "https://oscar.wmo.int/surface/" </w:instrText>
      </w:r>
      <w:r>
        <w:fldChar w:fldCharType="separate"/>
      </w:r>
      <w:r w:rsidR="006167E9" w:rsidRPr="00340DDC">
        <w:rPr>
          <w:rStyle w:val="Hyperlink"/>
          <w:lang w:val="en-GB"/>
        </w:rPr>
        <w:t>OSCAR/Surface</w:t>
      </w:r>
      <w:r>
        <w:rPr>
          <w:rStyle w:val="Hyperlink"/>
          <w:lang w:val="en-GB"/>
        </w:rPr>
        <w:fldChar w:fldCharType="end"/>
      </w:r>
      <w:r w:rsidR="006167E9" w:rsidRPr="00340DDC">
        <w:rPr>
          <w:lang w:val="en-GB"/>
        </w:rPr>
        <w:t xml:space="preserve"> REST API</w:t>
      </w:r>
      <w:r w:rsidR="000967ED">
        <w:rPr>
          <w:lang w:val="en-GB"/>
        </w:rPr>
        <w:t>".</w:t>
      </w:r>
    </w:p>
    <w:p w14:paraId="00099E3A" w14:textId="77777777" w:rsidR="008410C9" w:rsidRPr="00340DDC" w:rsidRDefault="008410C9" w:rsidP="00A36836">
      <w:pPr>
        <w:pStyle w:val="Bodytext"/>
        <w:rPr>
          <w:lang w:val="en-GB"/>
        </w:rPr>
      </w:pPr>
    </w:p>
    <w:p w14:paraId="0C07B87E" w14:textId="77777777" w:rsidR="008410C9" w:rsidRPr="00340DDC" w:rsidRDefault="008410C9" w:rsidP="00EE5F65">
      <w:pPr>
        <w:pStyle w:val="THEEND"/>
      </w:pPr>
    </w:p>
    <w:p w14:paraId="1F3D6DB4" w14:textId="77777777" w:rsidR="003C3A7D" w:rsidRPr="00340DDC" w:rsidRDefault="003C3A7D">
      <w:pPr>
        <w:rPr>
          <w:rFonts w:ascii="Arial" w:eastAsia="Times New Roman" w:hAnsi="Arial" w:cs="Times New Roman"/>
          <w:color w:val="2F275B"/>
          <w:sz w:val="18"/>
          <w:szCs w:val="24"/>
          <w:lang w:val="en-GB" w:eastAsia="en-US"/>
        </w:rPr>
      </w:pPr>
    </w:p>
    <w:p w14:paraId="12A64ECE" w14:textId="77777777" w:rsidR="00F81F89" w:rsidRPr="00340DDC" w:rsidRDefault="00F81F89" w:rsidP="00B66225">
      <w:pPr>
        <w:pStyle w:val="TPSSectionData"/>
        <w:rPr>
          <w:lang w:val="en-GB"/>
        </w:rPr>
      </w:pPr>
      <w:bookmarkStart w:id="165" w:name="_p_484c5b24247846b0a59ab41e6d53cc81"/>
      <w:bookmarkStart w:id="166" w:name="_p_5f3e12f5609940f789b4c14ae1d02723"/>
      <w:bookmarkEnd w:id="165"/>
      <w:bookmarkEnd w:id="166"/>
    </w:p>
    <w:p w14:paraId="1129EFE2" w14:textId="77777777" w:rsidR="008410C9" w:rsidRPr="00340DDC" w:rsidRDefault="008410C9" w:rsidP="00751760">
      <w:pPr>
        <w:pStyle w:val="Chapterhead"/>
      </w:pPr>
      <w:r w:rsidRPr="00340DDC">
        <w:t xml:space="preserve">7. </w:t>
      </w:r>
      <w:r w:rsidR="006741F5" w:rsidRPr="00340DDC">
        <w:rPr>
          <w:caps w:val="0"/>
        </w:rPr>
        <w:t xml:space="preserve">WDQMS </w:t>
      </w:r>
      <w:bookmarkStart w:id="167" w:name="_p_3881cd2b417944b2953e84de004a494c"/>
      <w:bookmarkEnd w:id="167"/>
      <w:r w:rsidR="006741F5" w:rsidRPr="00340DDC">
        <w:rPr>
          <w:caps w:val="0"/>
        </w:rPr>
        <w:t>PERFORMANCE MONITORING</w:t>
      </w:r>
    </w:p>
    <w:p w14:paraId="10E469AD" w14:textId="77777777" w:rsidR="006741F5" w:rsidRPr="00340DDC" w:rsidRDefault="008410C9" w:rsidP="005F5DC9">
      <w:pPr>
        <w:pStyle w:val="Heading10"/>
      </w:pPr>
      <w:bookmarkStart w:id="168" w:name="_Toc497400744"/>
      <w:bookmarkStart w:id="169" w:name="_Toc508886815"/>
      <w:r w:rsidRPr="00340DDC">
        <w:t>7.1</w:t>
      </w:r>
      <w:r w:rsidRPr="00340DDC">
        <w:tab/>
      </w:r>
      <w:bookmarkStart w:id="170" w:name="_p_e87e3bcfa63242c6a42f7fad234e9fc5"/>
      <w:bookmarkEnd w:id="168"/>
      <w:bookmarkEnd w:id="169"/>
      <w:bookmarkEnd w:id="170"/>
      <w:r w:rsidR="006741F5" w:rsidRPr="00340DDC">
        <w:rPr>
          <w:caps w:val="0"/>
        </w:rPr>
        <w:t>ROLES AND RESPONSIBILITIES OF MEMBERS WITH REGARD TO WIGOS/OSCAR/WDQMS NFPS, RWCS ETC.</w:t>
      </w:r>
      <w:bookmarkStart w:id="171" w:name="_p_007f9cf57cf4428cae657eec0d626333"/>
      <w:bookmarkEnd w:id="171"/>
    </w:p>
    <w:p w14:paraId="25B6CAA5" w14:textId="77777777" w:rsidR="008410C9" w:rsidRPr="00340DDC" w:rsidRDefault="002E58FA" w:rsidP="00A36836">
      <w:pPr>
        <w:pStyle w:val="Bodytext"/>
        <w:rPr>
          <w:i/>
          <w:iCs/>
          <w:lang w:val="en-GB"/>
        </w:rPr>
      </w:pPr>
      <w:r w:rsidRPr="00340DDC">
        <w:rPr>
          <w:i/>
          <w:iCs/>
          <w:lang w:val="en-GB"/>
        </w:rPr>
        <w:t>Details are provided in section</w:t>
      </w:r>
      <w:r w:rsidR="00410012">
        <w:rPr>
          <w:i/>
          <w:iCs/>
          <w:lang w:val="en-GB"/>
        </w:rPr>
        <w:t> 4</w:t>
      </w:r>
      <w:r w:rsidR="005F5DC9" w:rsidRPr="00340DDC">
        <w:rPr>
          <w:i/>
          <w:iCs/>
          <w:lang w:val="en-GB"/>
        </w:rPr>
        <w:t>.1 ROLES AND RESPONSIBILITIES</w:t>
      </w:r>
    </w:p>
    <w:p w14:paraId="7088E9A4" w14:textId="77777777" w:rsidR="008410C9" w:rsidRPr="00340DDC" w:rsidRDefault="006741F5" w:rsidP="00F81F89">
      <w:pPr>
        <w:pStyle w:val="Heading10"/>
      </w:pPr>
      <w:bookmarkStart w:id="172" w:name="_Toc506888261"/>
      <w:bookmarkStart w:id="173" w:name="_Toc506888262"/>
      <w:bookmarkStart w:id="174" w:name="_Toc479012964"/>
      <w:bookmarkStart w:id="175" w:name="_Toc497400745"/>
      <w:bookmarkStart w:id="176" w:name="_Toc508886816"/>
      <w:bookmarkEnd w:id="172"/>
      <w:bookmarkEnd w:id="173"/>
      <w:bookmarkEnd w:id="174"/>
      <w:r w:rsidRPr="00340DDC">
        <w:rPr>
          <w:caps w:val="0"/>
        </w:rPr>
        <w:t>7.2</w:t>
      </w:r>
      <w:r w:rsidRPr="00340DDC">
        <w:rPr>
          <w:caps w:val="0"/>
        </w:rPr>
        <w:tab/>
      </w:r>
      <w:bookmarkStart w:id="177" w:name="_p_fb6cad7a76804072a243f27a246685a8"/>
      <w:bookmarkEnd w:id="175"/>
      <w:bookmarkEnd w:id="176"/>
      <w:bookmarkEnd w:id="177"/>
      <w:r w:rsidRPr="00340DDC">
        <w:rPr>
          <w:caps w:val="0"/>
        </w:rPr>
        <w:t>CONTRIBUTION OF NWP CENTRES (DELIVERABLE 5.1)</w:t>
      </w:r>
    </w:p>
    <w:p w14:paraId="4F782047" w14:textId="77777777" w:rsidR="008410C9" w:rsidRPr="00340DDC" w:rsidRDefault="002E58FA" w:rsidP="00966B88">
      <w:pPr>
        <w:pStyle w:val="ListParagraph"/>
        <w:spacing w:before="240" w:after="0" w:line="240" w:lineRule="auto"/>
        <w:ind w:left="0"/>
        <w:rPr>
          <w:rFonts w:ascii="Verdana" w:hAnsi="Verdana"/>
          <w:sz w:val="20"/>
          <w:szCs w:val="20"/>
          <w:lang w:val="en-GB"/>
        </w:rPr>
      </w:pPr>
      <w:bookmarkStart w:id="178" w:name="_p_6bb0e7cf91dc44e5a1b1cbd830ac25d9"/>
      <w:bookmarkEnd w:id="178"/>
      <w:r w:rsidRPr="00340DDC">
        <w:rPr>
          <w:rFonts w:ascii="Verdana" w:hAnsi="Verdana"/>
          <w:sz w:val="20"/>
          <w:szCs w:val="20"/>
          <w:lang w:val="en-GB"/>
        </w:rPr>
        <w:t xml:space="preserve">Guidance material is provided in the </w:t>
      </w:r>
      <w:r w:rsidR="00425E5D">
        <w:fldChar w:fldCharType="begin"/>
      </w:r>
      <w:r w:rsidR="00425E5D" w:rsidRPr="00425E5D">
        <w:rPr>
          <w:lang w:val="en-US"/>
          <w:rPrChange w:id="179" w:author="Francoise Fol" w:date="2022-10-27T13:00:00Z">
            <w:rPr/>
          </w:rPrChange>
        </w:rPr>
        <w:instrText xml:space="preserve"> HYPERLINK "https://library.wmo.int/index.php?lvl=notice_display&amp;id=20026" </w:instrText>
      </w:r>
      <w:r w:rsidR="00425E5D">
        <w:fldChar w:fldCharType="separate"/>
      </w:r>
      <w:r w:rsidRPr="00340DDC">
        <w:rPr>
          <w:rStyle w:val="Hyperlink"/>
          <w:rFonts w:ascii="Verdana" w:hAnsi="Verdana"/>
          <w:i/>
          <w:sz w:val="20"/>
          <w:szCs w:val="20"/>
          <w:lang w:val="en-GB"/>
        </w:rPr>
        <w:t>Guide to the WMO Integrated Global Observing System</w:t>
      </w:r>
      <w:r w:rsidR="00425E5D">
        <w:rPr>
          <w:rStyle w:val="Hyperlink"/>
          <w:rFonts w:ascii="Verdana" w:hAnsi="Verdana"/>
          <w:i/>
          <w:sz w:val="20"/>
          <w:szCs w:val="20"/>
          <w:lang w:val="en-GB"/>
        </w:rPr>
        <w:fldChar w:fldCharType="end"/>
      </w:r>
      <w:r w:rsidRPr="00340DDC">
        <w:rPr>
          <w:rFonts w:ascii="Verdana" w:hAnsi="Verdana"/>
          <w:sz w:val="20"/>
          <w:szCs w:val="20"/>
          <w:lang w:val="en-GB"/>
        </w:rPr>
        <w:t xml:space="preserve"> (WMO</w:t>
      </w:r>
      <w:r w:rsidRPr="00340DDC">
        <w:rPr>
          <w:rFonts w:ascii="Verdana" w:hAnsi="Verdana"/>
          <w:sz w:val="20"/>
          <w:szCs w:val="20"/>
          <w:lang w:val="en-GB"/>
        </w:rPr>
        <w:noBreakHyphen/>
        <w:t>No. 1165), Chapter</w:t>
      </w:r>
      <w:r w:rsidR="00C1125A">
        <w:rPr>
          <w:rFonts w:ascii="Verdana" w:hAnsi="Verdana"/>
          <w:sz w:val="20"/>
          <w:szCs w:val="20"/>
          <w:lang w:val="en-GB"/>
        </w:rPr>
        <w:t> 9</w:t>
      </w:r>
      <w:r w:rsidRPr="00340DDC">
        <w:rPr>
          <w:rFonts w:ascii="Verdana" w:hAnsi="Verdana"/>
          <w:sz w:val="20"/>
          <w:szCs w:val="20"/>
          <w:lang w:val="en-GB"/>
        </w:rPr>
        <w:t>.</w:t>
      </w:r>
    </w:p>
    <w:p w14:paraId="4E7B2C9E" w14:textId="77777777" w:rsidR="008410C9" w:rsidRPr="00340DDC" w:rsidRDefault="006741F5" w:rsidP="00F81F89">
      <w:pPr>
        <w:pStyle w:val="Heading10"/>
      </w:pPr>
      <w:bookmarkStart w:id="180" w:name="_Toc506888265"/>
      <w:bookmarkStart w:id="181" w:name="_Toc506888271"/>
      <w:bookmarkStart w:id="182" w:name="_Toc508886818"/>
      <w:bookmarkEnd w:id="180"/>
      <w:bookmarkEnd w:id="181"/>
      <w:r w:rsidRPr="00340DDC">
        <w:rPr>
          <w:caps w:val="0"/>
        </w:rPr>
        <w:lastRenderedPageBreak/>
        <w:t>7.3</w:t>
      </w:r>
      <w:r w:rsidRPr="00340DDC">
        <w:rPr>
          <w:caps w:val="0"/>
        </w:rPr>
        <w:tab/>
      </w:r>
      <w:bookmarkStart w:id="183" w:name="_p_392d0af41adf40cd9d8387a8ad450af1"/>
      <w:bookmarkEnd w:id="182"/>
      <w:bookmarkEnd w:id="183"/>
      <w:r w:rsidRPr="00340DDC">
        <w:rPr>
          <w:caps w:val="0"/>
        </w:rPr>
        <w:t>WDQMS USERS GUIDE FOR GBON (DELIVERABLE 5.2)</w:t>
      </w:r>
    </w:p>
    <w:p w14:paraId="666B87A8" w14:textId="77777777" w:rsidR="00916BF8" w:rsidRPr="00340DDC" w:rsidRDefault="00916BF8" w:rsidP="00966B88">
      <w:pPr>
        <w:pStyle w:val="xmsonormal"/>
        <w:shd w:val="clear" w:color="auto" w:fill="FFFFFF"/>
        <w:spacing w:before="240" w:beforeAutospacing="0" w:after="0" w:afterAutospacing="0"/>
        <w:rPr>
          <w:rFonts w:ascii="Verdana" w:hAnsi="Verdana" w:cs="Calibri"/>
          <w:color w:val="242424"/>
          <w:sz w:val="20"/>
          <w:szCs w:val="20"/>
          <w:bdr w:val="none" w:sz="0" w:space="0" w:color="auto" w:frame="1"/>
          <w:lang w:val="en-GB"/>
        </w:rPr>
      </w:pPr>
      <w:bookmarkStart w:id="184" w:name="_p_4df0e9003ad64537aa88c4257589949a"/>
      <w:bookmarkEnd w:id="184"/>
      <w:r w:rsidRPr="00340DDC">
        <w:rPr>
          <w:rFonts w:ascii="Verdana" w:hAnsi="Verdana" w:cs="Calibri"/>
          <w:color w:val="242424"/>
          <w:sz w:val="20"/>
          <w:szCs w:val="20"/>
          <w:bdr w:val="none" w:sz="0" w:space="0" w:color="auto" w:frame="1"/>
          <w:lang w:val="en-GB"/>
        </w:rPr>
        <w:t>The GBON module of WDQMS provides Members timely feedback about the station level performance in relation to the GBON provisions. The system is based on the GBON compliance criteria adopted by TT-GBON. The GBON module of WDQMS also provides the quantitative data which contributes to the Member level GBON compliance monitoring.</w:t>
      </w:r>
    </w:p>
    <w:p w14:paraId="46402534" w14:textId="77777777" w:rsidR="008410C9" w:rsidRPr="00340DDC" w:rsidRDefault="00916BF8" w:rsidP="00966B88">
      <w:pPr>
        <w:pStyle w:val="xmsonormal"/>
        <w:shd w:val="clear" w:color="auto" w:fill="FFFFFF"/>
        <w:spacing w:before="240" w:beforeAutospacing="0" w:after="0" w:afterAutospacing="0"/>
        <w:rPr>
          <w:rFonts w:ascii="Verdana" w:hAnsi="Verdana" w:cs="Calibri"/>
          <w:color w:val="242424"/>
          <w:sz w:val="20"/>
          <w:szCs w:val="20"/>
          <w:lang w:val="en-GB"/>
        </w:rPr>
      </w:pPr>
      <w:r w:rsidRPr="00340DDC">
        <w:rPr>
          <w:rFonts w:ascii="Verdana" w:hAnsi="Verdana" w:cs="Calibri"/>
          <w:color w:val="242424"/>
          <w:sz w:val="20"/>
          <w:szCs w:val="20"/>
          <w:bdr w:val="none" w:sz="0" w:space="0" w:color="auto" w:frame="1"/>
          <w:lang w:val="en-GB"/>
        </w:rPr>
        <w:t>More information about the GBON module of WDQMS can be found in the</w:t>
      </w:r>
      <w:r w:rsidR="00D85912">
        <w:rPr>
          <w:rFonts w:ascii="Verdana" w:hAnsi="Verdana" w:cs="Calibri"/>
          <w:color w:val="242424"/>
          <w:sz w:val="20"/>
          <w:szCs w:val="20"/>
          <w:bdr w:val="none" w:sz="0" w:space="0" w:color="auto" w:frame="1"/>
          <w:lang w:val="en-GB"/>
        </w:rPr>
        <w:t xml:space="preserve"> </w:t>
      </w:r>
      <w:r w:rsidR="007342EF">
        <w:fldChar w:fldCharType="begin"/>
      </w:r>
      <w:r w:rsidR="007342EF" w:rsidRPr="006125AB">
        <w:rPr>
          <w:lang w:val="en-GB"/>
          <w:rPrChange w:id="185" w:author="Catherine OSTINELLI-KELLY" w:date="2022-11-01T14:32:00Z">
            <w:rPr/>
          </w:rPrChange>
        </w:rPr>
        <w:instrText xml:space="preserve"> HYPERLINK "https://confluence.ecmwf.int/display/WIGOSWT" \t "_blank" </w:instrText>
      </w:r>
      <w:r w:rsidR="007342EF">
        <w:fldChar w:fldCharType="separate"/>
      </w:r>
      <w:r w:rsidRPr="00340DDC">
        <w:rPr>
          <w:rStyle w:val="Hyperlink"/>
          <w:rFonts w:ascii="Verdana" w:eastAsiaTheme="majorEastAsia" w:hAnsi="Verdana" w:cs="Calibri"/>
          <w:sz w:val="20"/>
          <w:szCs w:val="20"/>
          <w:bdr w:val="none" w:sz="0" w:space="0" w:color="auto" w:frame="1"/>
          <w:lang w:val="en-GB"/>
        </w:rPr>
        <w:t>WDQMS Online user guide</w:t>
      </w:r>
      <w:r w:rsidR="007342EF">
        <w:rPr>
          <w:rStyle w:val="Hyperlink"/>
          <w:rFonts w:ascii="Verdana" w:eastAsiaTheme="majorEastAsia" w:hAnsi="Verdana" w:cs="Calibri"/>
          <w:sz w:val="20"/>
          <w:szCs w:val="20"/>
          <w:bdr w:val="none" w:sz="0" w:space="0" w:color="auto" w:frame="1"/>
          <w:lang w:val="en-GB"/>
        </w:rPr>
        <w:fldChar w:fldCharType="end"/>
      </w:r>
      <w:r w:rsidRPr="00340DDC">
        <w:rPr>
          <w:rFonts w:ascii="Verdana" w:hAnsi="Verdana" w:cs="Calibri"/>
          <w:color w:val="242424"/>
          <w:sz w:val="20"/>
          <w:szCs w:val="20"/>
          <w:bdr w:val="none" w:sz="0" w:space="0" w:color="auto" w:frame="1"/>
          <w:lang w:val="en-GB"/>
        </w:rPr>
        <w:t>.</w:t>
      </w:r>
    </w:p>
    <w:p w14:paraId="25E00852" w14:textId="77777777" w:rsidR="008410C9" w:rsidRPr="00340DDC" w:rsidRDefault="008410C9" w:rsidP="00F81F89">
      <w:pPr>
        <w:pStyle w:val="Heading10"/>
      </w:pPr>
      <w:bookmarkStart w:id="186" w:name="_Toc497400747"/>
      <w:bookmarkStart w:id="187" w:name="_Toc508886819"/>
      <w:r w:rsidRPr="00340DDC">
        <w:t>7.4</w:t>
      </w:r>
      <w:r w:rsidRPr="00340DDC">
        <w:tab/>
      </w:r>
      <w:bookmarkStart w:id="188" w:name="_p_5f97c77a2c814fa9bb493319db20b54b"/>
      <w:bookmarkEnd w:id="186"/>
      <w:bookmarkEnd w:id="187"/>
      <w:bookmarkEnd w:id="188"/>
      <w:r w:rsidR="006741F5" w:rsidRPr="00340DDC">
        <w:rPr>
          <w:caps w:val="0"/>
        </w:rPr>
        <w:t>UPDATE TO EXISTING TECHNICAL GUIDANCE FOR R</w:t>
      </w:r>
      <w:r w:rsidR="000D2418" w:rsidRPr="00340DDC">
        <w:rPr>
          <w:caps w:val="0"/>
        </w:rPr>
        <w:t>W</w:t>
      </w:r>
      <w:r w:rsidR="006741F5" w:rsidRPr="00340DDC">
        <w:rPr>
          <w:caps w:val="0"/>
        </w:rPr>
        <w:t>CS (QUALITY MONITORING, EVALUATION AND INCIDENT MANAGEMENT) (DELIVERABLE 5.5)</w:t>
      </w:r>
    </w:p>
    <w:p w14:paraId="1EABEFC2" w14:textId="77777777" w:rsidR="008410C9" w:rsidRPr="00340DDC" w:rsidRDefault="008410C9" w:rsidP="00E1636E">
      <w:pPr>
        <w:pStyle w:val="THEEND"/>
      </w:pPr>
      <w:bookmarkStart w:id="189" w:name="_p_e6009e90d5e84256bcbf6a98914e0701"/>
      <w:bookmarkStart w:id="190" w:name="_Toc479012970"/>
      <w:bookmarkStart w:id="191" w:name="_Toc479012971"/>
      <w:bookmarkStart w:id="192" w:name="_Toc479012972"/>
      <w:bookmarkStart w:id="193" w:name="_Toc479012973"/>
      <w:bookmarkStart w:id="194" w:name="_Toc479012974"/>
      <w:bookmarkStart w:id="195" w:name="_Toc479012975"/>
      <w:bookmarkStart w:id="196" w:name="_Toc479012976"/>
      <w:bookmarkStart w:id="197" w:name="_Toc479012977"/>
      <w:bookmarkStart w:id="198" w:name="_Toc479012978"/>
      <w:bookmarkStart w:id="199" w:name="_Toc475553218"/>
      <w:bookmarkStart w:id="200" w:name="_Toc475553219"/>
      <w:bookmarkStart w:id="201" w:name="_Toc475553220"/>
      <w:bookmarkStart w:id="202" w:name="_Toc475553221"/>
      <w:bookmarkStart w:id="203" w:name="_Toc475553222"/>
      <w:bookmarkStart w:id="204" w:name="_Toc475553223"/>
      <w:bookmarkStart w:id="205" w:name="_Toc475553224"/>
      <w:bookmarkStart w:id="206" w:name="_p_c5ea933459454c2cb6234bd58eecd6ee"/>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519A145" w14:textId="77777777" w:rsidR="0038657D" w:rsidRPr="00340DDC" w:rsidRDefault="0038657D">
      <w:pPr>
        <w:rPr>
          <w:rFonts w:ascii="Arial" w:eastAsia="Times New Roman" w:hAnsi="Arial" w:cs="Times New Roman"/>
          <w:color w:val="2F275B"/>
          <w:sz w:val="18"/>
          <w:szCs w:val="24"/>
          <w:lang w:val="en-GB" w:eastAsia="en-US"/>
        </w:rPr>
      </w:pPr>
    </w:p>
    <w:p w14:paraId="034CABF6" w14:textId="77777777" w:rsidR="00E5170D" w:rsidRPr="00340DDC" w:rsidRDefault="00E5170D" w:rsidP="00B66225">
      <w:pPr>
        <w:pStyle w:val="TPSSectionData"/>
        <w:rPr>
          <w:lang w:val="en-GB"/>
        </w:rPr>
      </w:pPr>
    </w:p>
    <w:p w14:paraId="2F6DB251" w14:textId="77777777" w:rsidR="008410C9" w:rsidRPr="00340DDC" w:rsidRDefault="00A96BAC" w:rsidP="00346831">
      <w:pPr>
        <w:pStyle w:val="Chapterhead"/>
      </w:pPr>
      <w:r w:rsidRPr="00340DDC">
        <w:rPr>
          <w:caps w:val="0"/>
        </w:rPr>
        <w:t>8</w:t>
      </w:r>
      <w:r w:rsidR="0038657D" w:rsidRPr="00340DDC">
        <w:rPr>
          <w:caps w:val="0"/>
        </w:rPr>
        <w:t xml:space="preserve">. </w:t>
      </w:r>
      <w:bookmarkStart w:id="207" w:name="_p_0de03499db914d459cea01b6ab498bf2"/>
      <w:bookmarkEnd w:id="207"/>
      <w:r w:rsidR="0038657D" w:rsidRPr="00132922">
        <w:rPr>
          <w:i/>
          <w:iCs/>
          <w:caps w:val="0"/>
        </w:rPr>
        <w:t>RESERVED</w:t>
      </w:r>
    </w:p>
    <w:p w14:paraId="1E5E9EE1" w14:textId="77777777" w:rsidR="008410C9" w:rsidRPr="00340DDC" w:rsidRDefault="0038657D" w:rsidP="00A36836">
      <w:pPr>
        <w:pStyle w:val="Bodytext"/>
        <w:rPr>
          <w:i/>
          <w:iCs/>
          <w:lang w:val="en-GB"/>
        </w:rPr>
      </w:pPr>
      <w:r w:rsidRPr="00340DDC">
        <w:rPr>
          <w:i/>
          <w:iCs/>
          <w:lang w:val="en-GB"/>
        </w:rPr>
        <w:t>To be used if needed</w:t>
      </w:r>
      <w:bookmarkStart w:id="208" w:name="_p_75d95a8bcede497dbd7c530ca2b4351a"/>
      <w:bookmarkEnd w:id="208"/>
      <w:r w:rsidRPr="00340DDC">
        <w:rPr>
          <w:i/>
          <w:iCs/>
          <w:lang w:val="en-GB"/>
        </w:rPr>
        <w:t xml:space="preserve"> …</w:t>
      </w:r>
    </w:p>
    <w:p w14:paraId="2F01D2DD" w14:textId="77777777" w:rsidR="008410C9" w:rsidRPr="00340DDC" w:rsidRDefault="008410C9" w:rsidP="00A36836">
      <w:pPr>
        <w:pStyle w:val="Bodytext"/>
        <w:rPr>
          <w:lang w:val="en-GB"/>
        </w:rPr>
      </w:pPr>
      <w:bookmarkStart w:id="209" w:name="_p_d1078dba846b45d4810f2af256cc4109"/>
      <w:bookmarkEnd w:id="209"/>
    </w:p>
    <w:p w14:paraId="740339CE" w14:textId="77777777" w:rsidR="008410C9" w:rsidRPr="00340DDC" w:rsidRDefault="008410C9" w:rsidP="0010480F">
      <w:pPr>
        <w:pStyle w:val="THEEND"/>
      </w:pPr>
      <w:bookmarkStart w:id="210" w:name="_p_02a1020d0ce446d290a853fc46d3761c"/>
      <w:bookmarkEnd w:id="210"/>
    </w:p>
    <w:sectPr w:rsidR="008410C9" w:rsidRPr="00340DDC" w:rsidSect="00C704E1">
      <w:headerReference w:type="even"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4409" w14:textId="77777777" w:rsidR="007342EF" w:rsidRDefault="007342EF">
      <w:r>
        <w:separator/>
      </w:r>
    </w:p>
    <w:p w14:paraId="3272D2E1" w14:textId="77777777" w:rsidR="007342EF" w:rsidRDefault="007342EF"/>
    <w:p w14:paraId="7A10D1C2" w14:textId="77777777" w:rsidR="007342EF" w:rsidRDefault="007342EF"/>
  </w:endnote>
  <w:endnote w:type="continuationSeparator" w:id="0">
    <w:p w14:paraId="68910879" w14:textId="77777777" w:rsidR="007342EF" w:rsidRDefault="007342EF">
      <w:r>
        <w:continuationSeparator/>
      </w:r>
    </w:p>
    <w:p w14:paraId="1EFEFAE0" w14:textId="77777777" w:rsidR="007342EF" w:rsidRDefault="007342EF"/>
    <w:p w14:paraId="36EB32F3" w14:textId="77777777" w:rsidR="007342EF" w:rsidRDefault="00734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Arial Bold">
    <w:altName w:val="Times New Roman"/>
    <w:panose1 w:val="020B0704020202020204"/>
    <w:charset w:val="00"/>
    <w:family w:val="roman"/>
    <w:pitch w:val="default"/>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Stone Sans ITC Medium"/>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 Sans ITC">
    <w:altName w:val="MS 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1437" w14:textId="77777777" w:rsidR="006125AB" w:rsidRDefault="0061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071D" w14:textId="77777777" w:rsidR="006125AB" w:rsidRDefault="00612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52B0" w14:textId="77777777" w:rsidR="006125AB" w:rsidRDefault="00612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87390" w14:textId="77777777" w:rsidR="007342EF" w:rsidRDefault="007342EF">
      <w:r>
        <w:separator/>
      </w:r>
    </w:p>
  </w:footnote>
  <w:footnote w:type="continuationSeparator" w:id="0">
    <w:p w14:paraId="069E0390" w14:textId="77777777" w:rsidR="007342EF" w:rsidRDefault="007342EF">
      <w:r>
        <w:continuationSeparator/>
      </w:r>
    </w:p>
    <w:p w14:paraId="76FB527F" w14:textId="77777777" w:rsidR="007342EF" w:rsidRDefault="007342EF"/>
    <w:p w14:paraId="2298D244" w14:textId="77777777" w:rsidR="007342EF" w:rsidRDefault="007342EF"/>
  </w:footnote>
  <w:footnote w:id="1">
    <w:p w14:paraId="7304472C" w14:textId="77777777" w:rsidR="00340DDC" w:rsidRPr="00471B10" w:rsidRDefault="00340DDC">
      <w:pPr>
        <w:pStyle w:val="FootnoteText"/>
        <w:rPr>
          <w:lang w:val="en-GB"/>
        </w:rPr>
      </w:pPr>
      <w:r w:rsidRPr="00471B10">
        <w:rPr>
          <w:rStyle w:val="FootnoteReference"/>
          <w:lang w:val="en-GB"/>
        </w:rPr>
        <w:footnoteRef/>
      </w:r>
      <w:r w:rsidRPr="00471B10">
        <w:rPr>
          <w:lang w:val="en-GB"/>
        </w:rPr>
        <w:t xml:space="preserve"> To predict the weather, modern meteorology depends upon the near-instantaneous exchange of weather information across the entire globe. Established in 1963, the World Weather Watch – the core of the WMO Programmes – combines observing systems, telecommunications facilities, and data-processing and forecasting centres operated by Members to make available the meteorological and related environmental information needed to provide efficient services in all countries.</w:t>
      </w:r>
    </w:p>
  </w:footnote>
  <w:footnote w:id="2">
    <w:p w14:paraId="062B5CAC" w14:textId="77777777" w:rsidR="00B51962" w:rsidRPr="0071777A" w:rsidRDefault="00B51962">
      <w:pPr>
        <w:pStyle w:val="FootnoteText"/>
        <w:rPr>
          <w:lang w:val="en-US"/>
        </w:rPr>
      </w:pPr>
      <w:r>
        <w:rPr>
          <w:rStyle w:val="FootnoteReference"/>
        </w:rPr>
        <w:footnoteRef/>
      </w:r>
      <w:r w:rsidRPr="009D79E7">
        <w:rPr>
          <w:lang w:val="en-US"/>
        </w:rPr>
        <w:t xml:space="preserve"> </w:t>
      </w:r>
      <w:r w:rsidR="00AC01DC" w:rsidRPr="009D79E7">
        <w:rPr>
          <w:lang w:val="en-US"/>
        </w:rPr>
        <w:t>High density requirement is mandatory for data exchange where capability exists</w:t>
      </w:r>
    </w:p>
  </w:footnote>
  <w:footnote w:id="3">
    <w:p w14:paraId="488EE55C" w14:textId="77777777" w:rsidR="0071777A" w:rsidRPr="0071777A" w:rsidRDefault="0071777A">
      <w:pPr>
        <w:pStyle w:val="FootnoteText"/>
        <w:rPr>
          <w:lang w:val="en-US"/>
        </w:rPr>
      </w:pPr>
      <w:r>
        <w:rPr>
          <w:rStyle w:val="FootnoteReference"/>
        </w:rPr>
        <w:footnoteRef/>
      </w:r>
      <w:r w:rsidRPr="009D79E7">
        <w:rPr>
          <w:lang w:val="en-US"/>
        </w:rPr>
        <w:t xml:space="preserve"> Requirement is mandatory for data exchange where capability exists</w:t>
      </w:r>
    </w:p>
  </w:footnote>
  <w:footnote w:id="4">
    <w:p w14:paraId="2D01E113" w14:textId="77777777" w:rsidR="00340DDC" w:rsidRPr="004079D5" w:rsidRDefault="00340DDC" w:rsidP="00DC723B">
      <w:pPr>
        <w:pStyle w:val="FootnoteText"/>
        <w:rPr>
          <w:szCs w:val="16"/>
          <w:lang w:val="en-GB"/>
        </w:rPr>
      </w:pPr>
      <w:r w:rsidRPr="00FE5BEC">
        <w:rPr>
          <w:rStyle w:val="FootnoteReference"/>
          <w:szCs w:val="16"/>
        </w:rPr>
        <w:footnoteRef/>
      </w:r>
      <w:r w:rsidRPr="00FB30D6">
        <w:rPr>
          <w:szCs w:val="16"/>
          <w:lang w:val="en-US"/>
        </w:rPr>
        <w:t xml:space="preserve"> </w:t>
      </w:r>
      <w:r w:rsidRPr="004079D5">
        <w:rPr>
          <w:szCs w:val="16"/>
          <w:lang w:val="en-GB"/>
        </w:rPr>
        <w:t xml:space="preserve">Monthly aggregation of observed variables from SYNOP reports from WDQMS </w:t>
      </w:r>
    </w:p>
  </w:footnote>
  <w:footnote w:id="5">
    <w:p w14:paraId="3C2469E6" w14:textId="77777777" w:rsidR="00340DDC" w:rsidRPr="004079D5" w:rsidRDefault="00340DDC" w:rsidP="00DC723B">
      <w:pPr>
        <w:pStyle w:val="FootnoteText"/>
        <w:rPr>
          <w:szCs w:val="16"/>
          <w:lang w:val="en-GB"/>
        </w:rPr>
      </w:pPr>
      <w:r w:rsidRPr="004079D5">
        <w:rPr>
          <w:rStyle w:val="FootnoteReference"/>
          <w:szCs w:val="16"/>
          <w:lang w:val="en-GB"/>
        </w:rPr>
        <w:footnoteRef/>
      </w:r>
      <w:r w:rsidRPr="004079D5">
        <w:rPr>
          <w:szCs w:val="16"/>
          <w:lang w:val="en-GB"/>
        </w:rPr>
        <w:t xml:space="preserve"> Monthly aggregation of reports that missed time cut-off from NWP centres/WIS</w:t>
      </w:r>
    </w:p>
  </w:footnote>
  <w:footnote w:id="6">
    <w:p w14:paraId="5BFF67C8" w14:textId="77777777" w:rsidR="00340DDC" w:rsidRPr="004079D5" w:rsidRDefault="00340DDC" w:rsidP="00DC723B">
      <w:pPr>
        <w:pStyle w:val="FootnoteText"/>
        <w:rPr>
          <w:szCs w:val="16"/>
          <w:lang w:val="en-GB"/>
        </w:rPr>
      </w:pPr>
      <w:r w:rsidRPr="004079D5">
        <w:rPr>
          <w:rStyle w:val="FootnoteReference"/>
          <w:szCs w:val="16"/>
          <w:lang w:val="en-GB"/>
        </w:rPr>
        <w:footnoteRef/>
      </w:r>
      <w:r w:rsidRPr="004079D5">
        <w:rPr>
          <w:szCs w:val="16"/>
          <w:lang w:val="en-GB"/>
        </w:rPr>
        <w:t xml:space="preserve"> Monthly aggregation of rejected reports from NWP centres, could also be gross errors or outside of OB-FG threshold</w:t>
      </w:r>
    </w:p>
  </w:footnote>
  <w:footnote w:id="7">
    <w:p w14:paraId="703D4B94" w14:textId="77777777" w:rsidR="00340DDC" w:rsidRPr="00FE5BEC" w:rsidRDefault="00340DDC" w:rsidP="00DC723B">
      <w:pPr>
        <w:pStyle w:val="FootnoteText"/>
        <w:rPr>
          <w:szCs w:val="16"/>
          <w:lang w:val="en-US"/>
        </w:rPr>
      </w:pPr>
      <w:r w:rsidRPr="004079D5">
        <w:rPr>
          <w:rStyle w:val="FootnoteReference"/>
          <w:szCs w:val="16"/>
          <w:lang w:val="en-GB"/>
        </w:rPr>
        <w:footnoteRef/>
      </w:r>
      <w:r w:rsidRPr="004079D5">
        <w:rPr>
          <w:szCs w:val="16"/>
          <w:lang w:val="en-GB"/>
        </w:rPr>
        <w:t xml:space="preserve"> WDQMS monitoring of Precipitation and Snow Depth is not currently available. If there is no precipitation or snow measured over the time period this should still be reported as zero.</w:t>
      </w:r>
    </w:p>
  </w:footnote>
  <w:footnote w:id="8">
    <w:p w14:paraId="7A896A7E"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reports from WDQMS or OCEANOPS? </w:t>
      </w:r>
    </w:p>
  </w:footnote>
  <w:footnote w:id="9">
    <w:p w14:paraId="04C75C30"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reports that missed time cut-off from NWP centres/WIS or OCEANOPS?</w:t>
      </w:r>
    </w:p>
  </w:footnote>
  <w:footnote w:id="10">
    <w:p w14:paraId="6F284D04"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rejected reports from NWP centres/OCEANOPS, could also be gross errors or outside of OB-FG threshold</w:t>
      </w:r>
    </w:p>
  </w:footnote>
  <w:footnote w:id="11">
    <w:p w14:paraId="781F7967"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reports from WDQMS </w:t>
      </w:r>
    </w:p>
  </w:footnote>
  <w:footnote w:id="12">
    <w:p w14:paraId="6A81546F"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High Resolution data (BUFR) being received confirmed by NWP centre</w:t>
      </w:r>
    </w:p>
  </w:footnote>
  <w:footnote w:id="13">
    <w:p w14:paraId="7E911570"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reports that missed time cut-off from NWP centres/WIS</w:t>
      </w:r>
    </w:p>
  </w:footnote>
  <w:footnote w:id="14">
    <w:p w14:paraId="1EF07834" w14:textId="77777777" w:rsidR="00340DDC" w:rsidRPr="00FB30D6" w:rsidRDefault="00340DDC" w:rsidP="00DC723B">
      <w:pPr>
        <w:pStyle w:val="FootnoteText"/>
        <w:rPr>
          <w:lang w:val="en-US"/>
        </w:rPr>
      </w:pPr>
      <w:r w:rsidRPr="00AE5387">
        <w:rPr>
          <w:rStyle w:val="FootnoteReference"/>
          <w:szCs w:val="16"/>
          <w:lang w:val="en-GB"/>
        </w:rPr>
        <w:footnoteRef/>
      </w:r>
      <w:r w:rsidRPr="00AE5387">
        <w:rPr>
          <w:szCs w:val="16"/>
          <w:lang w:val="en-GB"/>
        </w:rPr>
        <w:t xml:space="preserve"> Monthly aggregation of rejected reports from NWP centres, could also be gross errors or outside of OB-FG threshold</w:t>
      </w:r>
    </w:p>
  </w:footnote>
  <w:footnote w:id="15">
    <w:p w14:paraId="0A4028F4"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SYNOP reports from WDQMS, received by at least </w:t>
      </w:r>
      <w:r w:rsidR="007F518A">
        <w:rPr>
          <w:szCs w:val="16"/>
          <w:lang w:val="en-GB"/>
        </w:rPr>
        <w:t>two</w:t>
      </w:r>
      <w:r w:rsidRPr="00AE5387">
        <w:rPr>
          <w:szCs w:val="16"/>
          <w:lang w:val="en-GB"/>
        </w:rPr>
        <w:t xml:space="preserve"> of the NWP centres monitored by WDQMS </w:t>
      </w:r>
    </w:p>
  </w:footnote>
  <w:footnote w:id="16">
    <w:p w14:paraId="5A6FC5BF" w14:textId="77777777" w:rsidR="00340DDC" w:rsidRPr="00AE5387" w:rsidRDefault="00340DDC">
      <w:pPr>
        <w:pStyle w:val="FootnoteText"/>
        <w:rPr>
          <w:lang w:val="en-GB"/>
        </w:rPr>
      </w:pPr>
      <w:r w:rsidRPr="00AE5387">
        <w:rPr>
          <w:rStyle w:val="FootnoteReference"/>
          <w:lang w:val="en-GB"/>
        </w:rPr>
        <w:footnoteRef/>
      </w:r>
      <w:r w:rsidRPr="00AE5387">
        <w:rPr>
          <w:lang w:val="en-GB"/>
        </w:rPr>
        <w:t xml:space="preserve"> If a station is manually operated but is not operational 24 hours, this number can be reduced to the operational hours (hourly reporting i.e. 0800 </w:t>
      </w:r>
      <w:r w:rsidR="00AD4DC7">
        <w:rPr>
          <w:lang w:val="en-GB"/>
        </w:rPr>
        <w:t xml:space="preserve">– </w:t>
      </w:r>
      <w:r w:rsidRPr="00AE5387">
        <w:rPr>
          <w:lang w:val="en-GB"/>
        </w:rPr>
        <w:t>1700 = 10 reports) as recorded in OSCAR/Surface. This needs to be registered as an exception to GBON regulations</w:t>
      </w:r>
    </w:p>
  </w:footnote>
  <w:footnote w:id="17">
    <w:p w14:paraId="0D021791"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TEMP reports from WDQMS, received by at least </w:t>
      </w:r>
      <w:r w:rsidR="007F518A">
        <w:rPr>
          <w:szCs w:val="16"/>
          <w:lang w:val="en-GB"/>
        </w:rPr>
        <w:t>two</w:t>
      </w:r>
      <w:r w:rsidRPr="00AE5387">
        <w:rPr>
          <w:szCs w:val="16"/>
          <w:lang w:val="en-GB"/>
        </w:rPr>
        <w:t xml:space="preserve"> of the NWP centres monitored by WDQMS </w:t>
      </w:r>
    </w:p>
  </w:footnote>
  <w:footnote w:id="18">
    <w:p w14:paraId="244ECDB9" w14:textId="77777777" w:rsidR="00340DDC" w:rsidRPr="00FB30D6" w:rsidRDefault="00340DDC">
      <w:pPr>
        <w:pStyle w:val="FootnoteText"/>
        <w:rPr>
          <w:lang w:val="en-US"/>
        </w:rPr>
      </w:pPr>
      <w:r w:rsidRPr="00AE5387">
        <w:rPr>
          <w:rStyle w:val="FootnoteReference"/>
          <w:lang w:val="en-GB"/>
        </w:rPr>
        <w:footnoteRef/>
      </w:r>
      <w:r w:rsidRPr="00AE5387">
        <w:rPr>
          <w:lang w:val="en-GB"/>
        </w:rPr>
        <w:t xml:space="preserve"> If a radiosonde station is only able to undertake </w:t>
      </w:r>
      <w:r w:rsidR="007F518A">
        <w:rPr>
          <w:lang w:val="en-GB"/>
        </w:rPr>
        <w:t>one</w:t>
      </w:r>
      <w:r w:rsidRPr="00AE5387">
        <w:rPr>
          <w:lang w:val="en-GB"/>
        </w:rPr>
        <w:t xml:space="preserve"> sounding per day, this number can be reduced to the scheduled as recorded in OSCAR/Surface. This needs to be registered as an exception to GBON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88B0" w14:textId="77777777" w:rsidR="001D4EC0" w:rsidRDefault="001E69E4">
    <w:r>
      <w:rPr>
        <w:noProof/>
      </w:rPr>
      <w:pict w14:anchorId="28E0A06E">
        <v:shapetype id="_x0000_m21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7772BA">
        <v:shape id="_x0000_s2145" type="#_x0000_m2189" style="position:absolute;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48A231" w14:textId="77777777" w:rsidR="00EF5799" w:rsidRDefault="00EF5799"/>
  <w:p w14:paraId="1C82F042" w14:textId="77777777" w:rsidR="001D4EC0" w:rsidRDefault="001E69E4">
    <w:r>
      <w:rPr>
        <w:noProof/>
      </w:rPr>
      <w:pict w14:anchorId="1D793073">
        <v:shapetype id="_x0000_m21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446E50">
        <v:shape id="_x0000_s2147" type="#_x0000_m2188" style="position:absolute;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47C384" w14:textId="77777777" w:rsidR="00EF5799" w:rsidRDefault="00EF5799"/>
  <w:p w14:paraId="6A24959A" w14:textId="77777777" w:rsidR="001D4EC0" w:rsidRDefault="001E69E4">
    <w:r>
      <w:rPr>
        <w:noProof/>
      </w:rPr>
      <w:pict w14:anchorId="5548D84A">
        <v:shapetype id="_x0000_m21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9E77EE">
        <v:shape id="_x0000_s2149" type="#_x0000_m2187" style="position:absolute;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8C13A8" w14:textId="77777777" w:rsidR="00EF5799" w:rsidRDefault="00EF5799"/>
  <w:p w14:paraId="50DADE49" w14:textId="77777777" w:rsidR="00C13D45" w:rsidRDefault="001E69E4">
    <w:pPr>
      <w:pStyle w:val="Header"/>
    </w:pPr>
    <w:r>
      <w:rPr>
        <w:noProof/>
      </w:rPr>
      <w:pict w14:anchorId="686BD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6" type="#_x0000_t75" alt="" style="position:absolute;margin-left:0;margin-top:0;width:50pt;height:50pt;z-index:251658752;visibility:hidden;mso-wrap-edited:f;mso-width-percent:0;mso-height-percent:0;mso-width-percent:0;mso-height-percent:0">
          <v:path gradientshapeok="f"/>
          <o:lock v:ext="edit" selection="t"/>
        </v:shape>
      </w:pict>
    </w:r>
    <w:r>
      <w:pict w14:anchorId="0C6252F0">
        <v:shapetype id="_x0000_m21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146860">
        <v:shape id="WordPictureWatermark835936646" o:spid="_x0000_s2159" type="#_x0000_m2186" style="position:absolute;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8E7095" w14:textId="77777777" w:rsidR="001D4EC0" w:rsidRDefault="001D4EC0"/>
  <w:p w14:paraId="2E81EAB5" w14:textId="77777777" w:rsidR="00024AAC" w:rsidRDefault="001E69E4">
    <w:pPr>
      <w:pStyle w:val="Header"/>
    </w:pPr>
    <w:r>
      <w:rPr>
        <w:noProof/>
      </w:rPr>
      <w:pict w14:anchorId="30F504A4">
        <v:shape id="_x0000_s2114" type="#_x0000_m2186" alt="" style="position:absolute;margin-left:0;margin-top:0;width:50pt;height:50pt;z-index:2516495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2BFD248">
        <v:shape id="_x0000_s2113" type="#_x0000_m2186" alt="" style="position:absolute;margin-left:0;margin-top:0;width:50pt;height:50pt;z-index:2516505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915EEDB" w14:textId="77777777" w:rsidR="00B546E2" w:rsidRDefault="00B546E2"/>
  <w:p w14:paraId="69791DE0" w14:textId="77777777" w:rsidR="00024AAC" w:rsidRDefault="001E69E4">
    <w:pPr>
      <w:pStyle w:val="Header"/>
    </w:pPr>
    <w:r>
      <w:rPr>
        <w:noProof/>
      </w:rPr>
      <w:pict w14:anchorId="53F2F1AA">
        <v:shape id="_x0000_s2111" type="#_x0000_m2186" alt="" style="position:absolute;margin-left:0;margin-top:0;width:50pt;height:50pt;z-index:2516515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67BFDCE" w14:textId="77777777" w:rsidR="00B546E2" w:rsidRDefault="00B546E2"/>
  <w:p w14:paraId="3DC4A319" w14:textId="77777777" w:rsidR="00024AAC" w:rsidRDefault="001E69E4">
    <w:pPr>
      <w:pStyle w:val="Header"/>
    </w:pPr>
    <w:r>
      <w:rPr>
        <w:noProof/>
      </w:rPr>
      <w:pict w14:anchorId="2A2DFAF9">
        <v:shape id="_x0000_s2110" type="#_x0000_m2186" alt="" style="position:absolute;margin-left:0;margin-top:0;width:50pt;height:50pt;z-index:2516526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BB1D910" w14:textId="77777777" w:rsidR="00B546E2" w:rsidRDefault="00B546E2"/>
  <w:p w14:paraId="30E112A1" w14:textId="77777777" w:rsidR="004E0708" w:rsidRDefault="001E69E4">
    <w:pPr>
      <w:pStyle w:val="Header"/>
    </w:pPr>
    <w:r>
      <w:rPr>
        <w:noProof/>
      </w:rPr>
      <w:pict w14:anchorId="4101F1BB">
        <v:shape id="_x0000_s2109" type="#_x0000_m2186" alt="" style="position:absolute;margin-left:0;margin-top:0;width:50pt;height:50pt;z-index:2516945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2A37385">
        <v:shape id="_x0000_s2108" type="#_x0000_m2186" alt="" style="position:absolute;margin-left:0;margin-top:0;width:50pt;height:50pt;z-index:2516536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5947FD5" w14:textId="77777777" w:rsidR="00024AAC" w:rsidRDefault="00024AAC"/>
  <w:p w14:paraId="6CF8E3F2" w14:textId="77777777" w:rsidR="009C023D" w:rsidRDefault="001E69E4">
    <w:pPr>
      <w:pStyle w:val="Header"/>
    </w:pPr>
    <w:r>
      <w:rPr>
        <w:noProof/>
      </w:rPr>
      <w:pict w14:anchorId="53936DF6">
        <v:shape id="_x0000_s2107" type="#_x0000_m2186" alt="" style="position:absolute;margin-left:0;margin-top:0;width:50pt;height:50pt;z-index:2517048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9EE5C7F">
        <v:shape id="_x0000_s2106" type="#_x0000_m2186" alt="" style="position:absolute;margin-left:0;margin-top:0;width:50pt;height:50pt;z-index:2516956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A526" w14:textId="2C04F9C8" w:rsidR="00FB30D6" w:rsidRPr="00371B13" w:rsidRDefault="00FB30D6" w:rsidP="00FB30D6">
    <w:pPr>
      <w:pStyle w:val="Header"/>
      <w:jc w:val="center"/>
      <w:rPr>
        <w:lang w:val="en-US"/>
      </w:rPr>
    </w:pPr>
    <w:r w:rsidRPr="00371B13">
      <w:rPr>
        <w:lang w:val="en-US"/>
      </w:rPr>
      <w:t>INFCOM-2/Doc. 6.1(</w:t>
    </w:r>
    <w:r>
      <w:rPr>
        <w:lang w:val="en-US"/>
      </w:rPr>
      <w:t>12</w:t>
    </w:r>
    <w:r w:rsidRPr="00371B13">
      <w:rPr>
        <w:lang w:val="en-US"/>
      </w:rPr>
      <w:t xml:space="preserve">), ANNEX, </w:t>
    </w:r>
    <w:del w:id="58" w:author="Etienne Charpentier" w:date="2022-10-27T11:43:00Z">
      <w:r w:rsidRPr="00371B13" w:rsidDel="005647A0">
        <w:rPr>
          <w:lang w:val="en-US"/>
        </w:rPr>
        <w:delText>DRAFT 1</w:delText>
      </w:r>
    </w:del>
    <w:ins w:id="59" w:author="Etienne Charpentier" w:date="2022-10-27T11:43:00Z">
      <w:r w:rsidR="005647A0">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FB30D6">
      <w:rPr>
        <w:rStyle w:val="PageNumber"/>
        <w:lang w:val="en-US"/>
      </w:rPr>
      <w:t>1</w:t>
    </w:r>
    <w:r w:rsidRPr="00C2459D">
      <w:rPr>
        <w:rStyle w:val="PageNumber"/>
      </w:rPr>
      <w:fldChar w:fldCharType="end"/>
    </w:r>
    <w:r w:rsidR="001E69E4">
      <w:pict w14:anchorId="285F5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alt="" style="position:absolute;left:0;text-align:left;margin-left:0;margin-top:0;width:50pt;height:50pt;z-index:251705856;visibility:hidden;mso-wrap-edited:f;mso-width-percent:0;mso-height-percent:0;mso-position-horizontal-relative:text;mso-position-vertical-relative:text;mso-width-percent:0;mso-height-percent:0">
          <v:path gradientshapeok="f"/>
          <o:lock v:ext="edit" selection="t"/>
        </v:shape>
      </w:pict>
    </w:r>
    <w:r w:rsidR="001E69E4">
      <w:pict w14:anchorId="6C41F5DA">
        <v:shape id="_x0000_s2104" type="#_x0000_t75" alt="" style="position:absolute;left:0;text-align:left;margin-left:0;margin-top:0;width:50pt;height:50pt;z-index:251706880;visibility:hidden;mso-wrap-edited:f;mso-width-percent:0;mso-height-percent:0;mso-position-horizontal-relative:text;mso-position-vertical-relative:text;mso-width-percent:0;mso-height-percent:0">
          <v:path gradientshapeok="f"/>
          <o:lock v:ext="edit" selection="t"/>
        </v:shape>
      </w:pict>
    </w:r>
    <w:r w:rsidR="001E69E4">
      <w:pict w14:anchorId="39819253">
        <v:shape id="_x0000_s2103" type="#_x0000_t75" alt="" style="position:absolute;left:0;text-align:left;margin-left:0;margin-top:0;width:50pt;height:50pt;z-index:251707904;visibility:hidden;mso-wrap-edited:f;mso-width-percent:0;mso-height-percent:0;mso-position-horizontal-relative:text;mso-position-vertical-relative:text;mso-width-percent:0;mso-height-percent:0">
          <v:path gradientshapeok="f"/>
          <o:lock v:ext="edit" selection="t"/>
        </v:shape>
      </w:pict>
    </w:r>
    <w:r w:rsidR="001E69E4">
      <w:pict w14:anchorId="3AD743CF">
        <v:shape id="_x0000_s2102" type="#_x0000_t75" alt="" style="position:absolute;left:0;text-align:left;margin-left:0;margin-top:0;width:50pt;height:50pt;z-index:251696640;visibility:hidden;mso-wrap-edited:f;mso-width-percent:0;mso-height-percent:0;mso-position-horizontal-relative:text;mso-position-vertical-relative:text;mso-width-percent:0;mso-height-percent:0">
          <v:path gradientshapeok="f"/>
          <o:lock v:ext="edit" selection="t"/>
        </v:shape>
      </w:pict>
    </w:r>
    <w:r w:rsidR="001E69E4">
      <w:pict w14:anchorId="6F5124E1">
        <v:shape id="_x0000_s2101"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1E69E4">
      <w:pict w14:anchorId="1700ACEC">
        <v:shape id="_x0000_s2100" type="#_x0000_t75" alt="" style="position:absolute;left:0;text-align:left;margin-left:0;margin-top:0;width:50pt;height:50pt;z-index:251690496;visibility:hidden;mso-wrap-edited:f;mso-width-percent:0;mso-height-percent:0;mso-position-horizontal-relative:text;mso-position-vertical-relative:text;mso-width-percent:0;mso-height-percent:0">
          <v:path gradientshapeok="f"/>
          <o:lock v:ext="edit" selection="t"/>
        </v:shape>
      </w:pict>
    </w:r>
    <w:r w:rsidR="001E69E4">
      <w:pict w14:anchorId="0FF6A3D7">
        <v:shape id="_x0000_s2099"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1E69E4">
      <w:pict w14:anchorId="03F83B3D">
        <v:shape id="_x0000_s2098" type="#_x0000_t75" alt="" style="position:absolute;left:0;text-align:left;margin-left:0;margin-top:0;width:50pt;height:50pt;z-index:251654656;visibility:hidden;mso-wrap-edited:f;mso-width-percent:0;mso-height-percent:0;mso-position-horizontal-relative:text;mso-position-vertical-relative:text;mso-width-percent:0;mso-height-percent:0">
          <v:path gradientshapeok="f"/>
          <o:lock v:ext="edit" selection="t"/>
        </v:shape>
      </w:pict>
    </w:r>
    <w:r w:rsidR="001E69E4">
      <w:pict w14:anchorId="65053540">
        <v:shape id="_x0000_s2096"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1E69E4">
      <w:pict w14:anchorId="13D8CAE5">
        <v:shape id="_x0000_s2177" type="#_x0000_t75" style="position:absolute;left:0;text-align:left;margin-left:0;margin-top:0;width:50pt;height:50pt;z-index:251639296;visibility:hidden;mso-position-horizontal-relative:text;mso-position-vertical-relative:text">
          <v:path gradientshapeok="f"/>
          <o:lock v:ext="edit" selection="t"/>
        </v:shape>
      </w:pict>
    </w:r>
    <w:r w:rsidR="001E69E4">
      <w:pict w14:anchorId="4DA745BE">
        <v:shape id="_x0000_s2176" type="#_x0000_t75" style="position:absolute;left:0;text-align:left;margin-left:0;margin-top:0;width:50pt;height:50pt;z-index:251640320;visibility:hidden;mso-position-horizontal-relative:text;mso-position-vertical-relative:text">
          <v:path gradientshapeok="f"/>
          <o:lock v:ext="edit" selection="t"/>
        </v:shape>
      </w:pict>
    </w:r>
  </w:p>
  <w:p w14:paraId="36A28902" w14:textId="77777777" w:rsidR="00340DDC" w:rsidRPr="00FB30D6" w:rsidRDefault="00340DDC" w:rsidP="00FB30D6">
    <w:pPr>
      <w:tabs>
        <w:tab w:val="left" w:pos="3402"/>
        <w:tab w:val="left" w:pos="8505"/>
      </w:tabs>
      <w:ind w:right="-108"/>
      <w:rPr>
        <w:rFonts w:cs="Tahoma"/>
        <w:b/>
        <w:bCs/>
        <w:color w:val="365F91" w:themeColor="accent1" w:themeShade="BF"/>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7B61" w14:textId="3DE71B2B" w:rsidR="00FB30D6" w:rsidRPr="00371B13" w:rsidRDefault="00FB30D6" w:rsidP="00FB30D6">
    <w:pPr>
      <w:pStyle w:val="Header"/>
      <w:jc w:val="center"/>
      <w:rPr>
        <w:lang w:val="en-US"/>
      </w:rPr>
    </w:pPr>
    <w:r w:rsidRPr="00371B13">
      <w:rPr>
        <w:lang w:val="en-US"/>
      </w:rPr>
      <w:t>INFCOM-2/Doc. 6.1(</w:t>
    </w:r>
    <w:r>
      <w:rPr>
        <w:lang w:val="en-US"/>
      </w:rPr>
      <w:t>12</w:t>
    </w:r>
    <w:r w:rsidRPr="00371B13">
      <w:rPr>
        <w:lang w:val="en-US"/>
      </w:rPr>
      <w:t xml:space="preserve">), ANNEX, </w:t>
    </w:r>
    <w:del w:id="60" w:author="Etienne Charpentier" w:date="2022-10-27T11:43:00Z">
      <w:r w:rsidRPr="00371B13" w:rsidDel="005647A0">
        <w:rPr>
          <w:lang w:val="en-US"/>
        </w:rPr>
        <w:delText>DRAFT 1</w:delText>
      </w:r>
    </w:del>
    <w:ins w:id="61" w:author="Etienne Charpentier" w:date="2022-10-27T11:43:00Z">
      <w:r w:rsidR="005647A0">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FB30D6">
      <w:rPr>
        <w:rStyle w:val="PageNumber"/>
        <w:lang w:val="en-US"/>
      </w:rPr>
      <w:t>1</w:t>
    </w:r>
    <w:r w:rsidRPr="00C2459D">
      <w:rPr>
        <w:rStyle w:val="PageNumber"/>
      </w:rPr>
      <w:fldChar w:fldCharType="end"/>
    </w:r>
    <w:r w:rsidR="001E69E4">
      <w:pict w14:anchorId="0C3B6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alt="" style="position:absolute;left:0;text-align:left;margin-left:0;margin-top:0;width:50pt;height:50pt;z-index:251708928;visibility:hidden;mso-wrap-edited:f;mso-width-percent:0;mso-height-percent:0;mso-position-horizontal-relative:text;mso-position-vertical-relative:text;mso-width-percent:0;mso-height-percent:0">
          <v:path gradientshapeok="f"/>
          <o:lock v:ext="edit" selection="t"/>
        </v:shape>
      </w:pict>
    </w:r>
    <w:r w:rsidR="001E69E4">
      <w:pict w14:anchorId="5E9C3A54">
        <v:shape id="_x0000_s2093" type="#_x0000_t75" alt="" style="position:absolute;left:0;text-align:left;margin-left:0;margin-top:0;width:50pt;height:50pt;z-index:251709952;visibility:hidden;mso-wrap-edited:f;mso-width-percent:0;mso-height-percent:0;mso-position-horizontal-relative:text;mso-position-vertical-relative:text;mso-width-percent:0;mso-height-percent:0">
          <v:path gradientshapeok="f"/>
          <o:lock v:ext="edit" selection="t"/>
        </v:shape>
      </w:pict>
    </w:r>
    <w:r w:rsidR="001E69E4">
      <w:pict w14:anchorId="2A768F9E">
        <v:shape id="_x0000_s2092" type="#_x0000_t75" alt="" style="position:absolute;left:0;text-align:left;margin-left:0;margin-top:0;width:50pt;height:50pt;z-index:251710976;visibility:hidden;mso-wrap-edited:f;mso-width-percent:0;mso-height-percent:0;mso-position-horizontal-relative:text;mso-position-vertical-relative:text;mso-width-percent:0;mso-height-percent:0">
          <v:path gradientshapeok="f"/>
          <o:lock v:ext="edit" selection="t"/>
        </v:shape>
      </w:pict>
    </w:r>
    <w:r w:rsidR="001E69E4">
      <w:pict w14:anchorId="217077D8">
        <v:shape id="_x0000_s2091"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1E69E4">
      <w:pict w14:anchorId="72B24BF8">
        <v:shape id="_x0000_s2090" type="#_x0000_t75" alt="" style="position:absolute;left:0;text-align:left;margin-left:0;margin-top:0;width:50pt;height:50pt;z-index:251699712;visibility:hidden;mso-wrap-edited:f;mso-width-percent:0;mso-height-percent:0;mso-position-horizontal-relative:text;mso-position-vertical-relative:text;mso-width-percent:0;mso-height-percent:0">
          <v:path gradientshapeok="f"/>
          <o:lock v:ext="edit" selection="t"/>
        </v:shape>
      </w:pict>
    </w:r>
    <w:r w:rsidR="001E69E4">
      <w:pict w14:anchorId="3D195345">
        <v:shape id="_x0000_s2089" type="#_x0000_t75" alt="" style="position:absolute;left:0;text-align:left;margin-left:0;margin-top:0;width:50pt;height:50pt;z-index:251692544;visibility:hidden;mso-wrap-edited:f;mso-width-percent:0;mso-height-percent:0;mso-position-horizontal-relative:text;mso-position-vertical-relative:text;mso-width-percent:0;mso-height-percent:0">
          <v:path gradientshapeok="f"/>
          <o:lock v:ext="edit" selection="t"/>
        </v:shape>
      </w:pict>
    </w:r>
    <w:r w:rsidR="001E69E4">
      <w:pict w14:anchorId="0F9C4062">
        <v:shape id="_x0000_s2088" type="#_x0000_t75" alt="" style="position:absolute;left:0;text-align:left;margin-left:0;margin-top:0;width:50pt;height:50pt;z-index:251693568;visibility:hidden;mso-wrap-edited:f;mso-width-percent:0;mso-height-percent:0;mso-position-horizontal-relative:text;mso-position-vertical-relative:text;mso-width-percent:0;mso-height-percent:0">
          <v:path gradientshapeok="f"/>
          <o:lock v:ext="edit" selection="t"/>
        </v:shape>
      </w:pict>
    </w:r>
    <w:r w:rsidR="001E69E4">
      <w:pict w14:anchorId="785E998F">
        <v:shape id="_x0000_s2087"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1E69E4">
      <w:pict w14:anchorId="6035F85C">
        <v:shape id="_x0000_s2085"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1E69E4">
      <w:pict w14:anchorId="1185D38A">
        <v:shape id="_x0000_s2175" type="#_x0000_t75" style="position:absolute;left:0;text-align:left;margin-left:0;margin-top:0;width:50pt;height:50pt;z-index:251641344;visibility:hidden;mso-position-horizontal-relative:text;mso-position-vertical-relative:text">
          <v:path gradientshapeok="f"/>
          <o:lock v:ext="edit" selection="t"/>
        </v:shape>
      </w:pict>
    </w:r>
    <w:r w:rsidR="001E69E4">
      <w:pict w14:anchorId="6A30100D">
        <v:shape id="_x0000_s2174" type="#_x0000_t75" style="position:absolute;left:0;text-align:left;margin-left:0;margin-top:0;width:50pt;height:50pt;z-index:251642368;visibility:hidden;mso-position-horizontal-relative:text;mso-position-vertical-relative:text">
          <v:path gradientshapeok="f"/>
          <o:lock v:ext="edit" selection="t"/>
        </v:shape>
      </w:pict>
    </w:r>
  </w:p>
  <w:p w14:paraId="70E94447" w14:textId="77777777" w:rsidR="00FB30D6" w:rsidRPr="00FB30D6" w:rsidRDefault="00FB30D6">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8545" w14:textId="77777777" w:rsidR="001D4EC0" w:rsidRDefault="001E69E4">
    <w:r>
      <w:rPr>
        <w:noProof/>
      </w:rPr>
      <w:pict w14:anchorId="724AB8F3">
        <v:shapetype id="_x0000_m21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A633B8">
        <v:shape id="_x0000_s2125" type="#_x0000_m2185" style="position:absolute;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59679C" w14:textId="77777777" w:rsidR="00EF5799" w:rsidRDefault="00EF5799"/>
  <w:p w14:paraId="0BE8805A" w14:textId="77777777" w:rsidR="001D4EC0" w:rsidRDefault="001E69E4">
    <w:r>
      <w:rPr>
        <w:noProof/>
      </w:rPr>
      <w:pict w14:anchorId="7E1AF3FB">
        <v:shapetype id="_x0000_m21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0ED1BA">
        <v:shape id="_x0000_s2127" type="#_x0000_m2184" style="position:absolute;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90A468" w14:textId="77777777" w:rsidR="00EF5799" w:rsidRDefault="00EF5799"/>
  <w:p w14:paraId="55000DF6" w14:textId="77777777" w:rsidR="001D4EC0" w:rsidRDefault="001E69E4">
    <w:r>
      <w:rPr>
        <w:noProof/>
      </w:rPr>
      <w:pict w14:anchorId="3290BBFD">
        <v:shapetype id="_x0000_m21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88B6A4">
        <v:shape id="_x0000_s2129" type="#_x0000_m2183" style="position:absolute;margin-left:0;margin-top:0;width:595.3pt;height:550pt;z-index:-2516382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246AA8" w14:textId="77777777" w:rsidR="00EF5799" w:rsidRDefault="00EF5799"/>
  <w:p w14:paraId="561CBC7F" w14:textId="77777777" w:rsidR="00C13D45" w:rsidRDefault="001E69E4">
    <w:pPr>
      <w:pStyle w:val="Header"/>
    </w:pPr>
    <w:r>
      <w:rPr>
        <w:noProof/>
      </w:rPr>
      <w:pict w14:anchorId="18D3B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alt="" style="position:absolute;margin-left:0;margin-top:0;width:50pt;height:50pt;z-index:251671040;visibility:hidden;mso-wrap-edited:f;mso-width-percent:0;mso-height-percent:0;mso-width-percent:0;mso-height-percent:0">
          <v:path gradientshapeok="f"/>
          <o:lock v:ext="edit" selection="t"/>
        </v:shape>
      </w:pict>
    </w:r>
    <w:r>
      <w:pict w14:anchorId="0DAE2817">
        <v:shapetype id="_x0000_m21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D44C3A2">
        <v:shape id="_x0000_s2143" type="#_x0000_m2182" style="position:absolute;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782B94" w14:textId="77777777" w:rsidR="001D4EC0" w:rsidRDefault="001D4EC0"/>
  <w:p w14:paraId="482CA5A1" w14:textId="77777777" w:rsidR="00024AAC" w:rsidRDefault="001E69E4">
    <w:pPr>
      <w:pStyle w:val="Header"/>
    </w:pPr>
    <w:r>
      <w:rPr>
        <w:noProof/>
      </w:rPr>
      <w:pict w14:anchorId="0212106C">
        <v:shape id="_x0000_s2081" type="#_x0000_m2182" alt="" style="position:absolute;margin-left:0;margin-top:0;width:50pt;height:50pt;z-index:2516597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A0CA860">
        <v:shape id="_x0000_s2080" type="#_x0000_m2182" alt="" style="position:absolute;margin-left:0;margin-top:0;width:50pt;height:50pt;z-index:2516608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3DAFBA9" w14:textId="77777777" w:rsidR="00B546E2" w:rsidRDefault="00B546E2"/>
  <w:p w14:paraId="32F56AFF" w14:textId="77777777" w:rsidR="00024AAC" w:rsidRDefault="001E69E4">
    <w:pPr>
      <w:pStyle w:val="Header"/>
    </w:pPr>
    <w:r>
      <w:rPr>
        <w:noProof/>
      </w:rPr>
      <w:pict w14:anchorId="22A413A4">
        <v:shape id="_x0000_s2078" type="#_x0000_m2182" alt="" style="position:absolute;margin-left:0;margin-top:0;width:50pt;height:50pt;z-index:2516618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C1681FF" w14:textId="77777777" w:rsidR="00B546E2" w:rsidRDefault="00B546E2"/>
  <w:p w14:paraId="5685C071" w14:textId="77777777" w:rsidR="00024AAC" w:rsidRDefault="001E69E4">
    <w:pPr>
      <w:pStyle w:val="Header"/>
    </w:pPr>
    <w:r>
      <w:rPr>
        <w:noProof/>
      </w:rPr>
      <w:pict w14:anchorId="0B923DDC">
        <v:shape id="_x0000_s2077" type="#_x0000_m2182" alt="" style="position:absolute;margin-left:0;margin-top:0;width:50pt;height:50pt;z-index:2516628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434A0B7" w14:textId="77777777" w:rsidR="00B546E2" w:rsidRDefault="00B546E2"/>
  <w:p w14:paraId="52067B60" w14:textId="77777777" w:rsidR="004E0708" w:rsidRDefault="001E69E4">
    <w:pPr>
      <w:pStyle w:val="Header"/>
    </w:pPr>
    <w:r>
      <w:rPr>
        <w:noProof/>
      </w:rPr>
      <w:pict w14:anchorId="045BC980">
        <v:shape id="_x0000_s2076" type="#_x0000_m2182" alt="" style="position:absolute;margin-left:0;margin-top:0;width:50pt;height:50pt;z-index:2517007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04DE18B">
        <v:shape id="_x0000_s2075" type="#_x0000_m2182" alt="" style="position:absolute;margin-left:0;margin-top:0;width:50pt;height:50pt;z-index:2516638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DB7E51E" w14:textId="77777777" w:rsidR="00024AAC" w:rsidRDefault="00024AAC"/>
  <w:p w14:paraId="72DDA888" w14:textId="77777777" w:rsidR="009C023D" w:rsidRDefault="001E69E4">
    <w:pPr>
      <w:pStyle w:val="Header"/>
    </w:pPr>
    <w:r>
      <w:rPr>
        <w:noProof/>
      </w:rPr>
      <w:pict w14:anchorId="56D26FDE">
        <v:shape id="_x0000_s2074" type="#_x0000_m2182" alt="" style="position:absolute;margin-left:0;margin-top:0;width:50pt;height:50pt;z-index:2517120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21A7C0D">
        <v:shape id="_x0000_s2073" type="#_x0000_m2182" alt="" style="position:absolute;margin-left:0;margin-top:0;width:50pt;height:50pt;z-index:2517017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3C69" w14:textId="0C80EF65" w:rsidR="009C47F5" w:rsidRDefault="000B5E13" w:rsidP="000B5E13">
    <w:pPr>
      <w:pStyle w:val="Header"/>
      <w:jc w:val="center"/>
      <w:rPr>
        <w:rStyle w:val="PageNumber"/>
      </w:rPr>
    </w:pPr>
    <w:r w:rsidRPr="00371B13">
      <w:rPr>
        <w:lang w:val="en-US"/>
      </w:rPr>
      <w:t>INFCOM-2/Doc. 6.1(</w:t>
    </w:r>
    <w:r>
      <w:rPr>
        <w:lang w:val="en-US"/>
      </w:rPr>
      <w:t>12</w:t>
    </w:r>
    <w:r w:rsidRPr="00371B13">
      <w:rPr>
        <w:lang w:val="en-US"/>
      </w:rPr>
      <w:t xml:space="preserve">), ANNEX, </w:t>
    </w:r>
    <w:del w:id="62" w:author="Etienne Charpentier" w:date="2022-10-27T11:43:00Z">
      <w:r w:rsidRPr="00371B13" w:rsidDel="005647A0">
        <w:rPr>
          <w:lang w:val="en-US"/>
        </w:rPr>
        <w:delText>DRAFT 1</w:delText>
      </w:r>
    </w:del>
    <w:ins w:id="63" w:author="Etienne Charpentier" w:date="2022-10-27T11:43:00Z">
      <w:r w:rsidR="005647A0">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0B5E13">
      <w:rPr>
        <w:rStyle w:val="PageNumber"/>
        <w:lang w:val="en-US"/>
      </w:rPr>
      <w:t>1</w:t>
    </w:r>
    <w:r>
      <w:rPr>
        <w:rStyle w:val="PageNumber"/>
      </w:rPr>
      <w:t>0</w:t>
    </w:r>
    <w:r w:rsidRPr="00C2459D">
      <w:rPr>
        <w:rStyle w:val="PageNumber"/>
      </w:rPr>
      <w:fldChar w:fldCharType="end"/>
    </w:r>
    <w:r w:rsidR="001E69E4">
      <w:pict w14:anchorId="2D15E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1E69E4">
      <w:pict w14:anchorId="3C6C439A">
        <v:shape id="_x0000_s2070"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1E69E4">
      <w:pict w14:anchorId="206A47A2">
        <v:shape id="_x0000_s2068" type="#_x0000_t75" alt="" style="position:absolute;left:0;text-align:left;margin-left:0;margin-top:0;width:50pt;height:50pt;z-index:251666944;visibility:hidden;mso-wrap-edited:f;mso-width-percent:0;mso-height-percent:0;mso-position-horizontal-relative:text;mso-position-vertical-relative:text;mso-width-percent:0;mso-height-percent:0">
          <v:path gradientshapeok="f"/>
          <o:lock v:ext="edit" selection="t"/>
        </v:shape>
      </w:pict>
    </w:r>
    <w:r w:rsidR="001E69E4">
      <w:pict w14:anchorId="284ADFC7">
        <v:shape id="_x0000_s2169" type="#_x0000_t75" style="position:absolute;left:0;text-align:left;margin-left:0;margin-top:0;width:50pt;height:50pt;z-index:251643392;visibility:hidden;mso-position-horizontal-relative:text;mso-position-vertical-relative:text">
          <v:path gradientshapeok="f"/>
          <o:lock v:ext="edit" selection="t"/>
        </v:shape>
      </w:pict>
    </w:r>
    <w:r w:rsidR="001E69E4">
      <w:pict w14:anchorId="18FC833C">
        <v:shape id="_x0000_s2168" type="#_x0000_t75" style="position:absolute;left:0;text-align:left;margin-left:0;margin-top:0;width:50pt;height:50pt;z-index:251644416;visibility:hidden;mso-position-horizontal-relative:text;mso-position-vertical-relative:text">
          <v:path gradientshapeok="f"/>
          <o:lock v:ext="edit" selection="t"/>
        </v:shape>
      </w:pict>
    </w:r>
    <w:r w:rsidR="001E69E4">
      <w:pict w14:anchorId="730D2D87">
        <v:shape id="_x0000_s2167" type="#_x0000_t75" style="position:absolute;left:0;text-align:left;margin-left:0;margin-top:0;width:50pt;height:50pt;z-index:251645440;visibility:hidden;mso-position-horizontal-relative:text;mso-position-vertical-relative:text">
          <v:path gradientshapeok="f"/>
          <o:lock v:ext="edit" selection="t"/>
        </v:shape>
      </w:pict>
    </w:r>
  </w:p>
  <w:p w14:paraId="566B3780" w14:textId="77777777" w:rsidR="009C47F5" w:rsidRPr="00FB30D6" w:rsidRDefault="009C47F5" w:rsidP="009C47F5">
    <w:pPr>
      <w:tabs>
        <w:tab w:val="left" w:pos="3402"/>
        <w:tab w:val="left" w:pos="8505"/>
      </w:tabs>
      <w:ind w:right="-108"/>
      <w:rPr>
        <w:rFonts w:cs="Tahoma"/>
        <w:b/>
        <w:bCs/>
        <w:color w:val="365F91" w:themeColor="accent1" w:themeShade="BF"/>
        <w:szCs w:val="22"/>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FFBA" w14:textId="25CA465F" w:rsidR="000B5E13" w:rsidRDefault="000B5E13" w:rsidP="000B5E13">
    <w:pPr>
      <w:pStyle w:val="Header"/>
      <w:jc w:val="center"/>
      <w:rPr>
        <w:rStyle w:val="PageNumber"/>
      </w:rPr>
    </w:pPr>
    <w:r w:rsidRPr="00371B13">
      <w:rPr>
        <w:lang w:val="en-US"/>
      </w:rPr>
      <w:t>INFCOM-2/Doc. 6.1(</w:t>
    </w:r>
    <w:r>
      <w:rPr>
        <w:lang w:val="en-US"/>
      </w:rPr>
      <w:t>12</w:t>
    </w:r>
    <w:r w:rsidRPr="00371B13">
      <w:rPr>
        <w:lang w:val="en-US"/>
      </w:rPr>
      <w:t xml:space="preserve">), ANNEX, </w:t>
    </w:r>
    <w:del w:id="64" w:author="Etienne Charpentier" w:date="2022-10-27T11:43:00Z">
      <w:r w:rsidRPr="00371B13" w:rsidDel="005647A0">
        <w:rPr>
          <w:lang w:val="en-US"/>
        </w:rPr>
        <w:delText>DRAFT 1</w:delText>
      </w:r>
    </w:del>
    <w:ins w:id="65" w:author="Etienne Charpentier" w:date="2022-10-27T11:43:00Z">
      <w:r w:rsidR="005647A0">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0B5E13">
      <w:rPr>
        <w:rStyle w:val="PageNumber"/>
        <w:lang w:val="en-US"/>
      </w:rPr>
      <w:t>1</w:t>
    </w:r>
    <w:r>
      <w:rPr>
        <w:rStyle w:val="PageNumber"/>
      </w:rPr>
      <w:t>0</w:t>
    </w:r>
    <w:r w:rsidRPr="00C2459D">
      <w:rPr>
        <w:rStyle w:val="PageNumber"/>
      </w:rPr>
      <w:fldChar w:fldCharType="end"/>
    </w:r>
    <w:r w:rsidR="001E69E4">
      <w:pict w14:anchorId="07B58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1E69E4">
      <w:pict w14:anchorId="59979B05">
        <v:shape id="_x0000_s2064"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1E69E4">
      <w:pict w14:anchorId="282306C7">
        <v:shape id="_x0000_s2062" type="#_x0000_t75" alt="" style="position:absolute;left:0;text-align:left;margin-left:0;margin-top:0;width:50pt;height:50pt;z-index:251670016;visibility:hidden;mso-wrap-edited:f;mso-width-percent:0;mso-height-percent:0;mso-position-horizontal-relative:text;mso-position-vertical-relative:text;mso-width-percent:0;mso-height-percent:0">
          <v:path gradientshapeok="f"/>
          <o:lock v:ext="edit" selection="t"/>
        </v:shape>
      </w:pict>
    </w:r>
    <w:r w:rsidR="001E69E4">
      <w:pict w14:anchorId="62C7D2B6">
        <v:shape id="_x0000_s2166" type="#_x0000_t75" style="position:absolute;left:0;text-align:left;margin-left:0;margin-top:0;width:50pt;height:50pt;z-index:251646464;visibility:hidden;mso-position-horizontal-relative:text;mso-position-vertical-relative:text">
          <v:path gradientshapeok="f"/>
          <o:lock v:ext="edit" selection="t"/>
        </v:shape>
      </w:pict>
    </w:r>
    <w:r w:rsidR="001E69E4">
      <w:pict w14:anchorId="34ECF865">
        <v:shape id="_x0000_s2165" type="#_x0000_t75" style="position:absolute;left:0;text-align:left;margin-left:0;margin-top:0;width:50pt;height:50pt;z-index:251647488;visibility:hidden;mso-position-horizontal-relative:text;mso-position-vertical-relative:text">
          <v:path gradientshapeok="f"/>
          <o:lock v:ext="edit" selection="t"/>
        </v:shape>
      </w:pict>
    </w:r>
    <w:r w:rsidR="001E69E4">
      <w:pict w14:anchorId="234DC8ED">
        <v:shape id="_x0000_s2164" type="#_x0000_t75" style="position:absolute;left:0;text-align:left;margin-left:0;margin-top:0;width:50pt;height:50pt;z-index:251648512;visibility:hidden;mso-position-horizontal-relative:text;mso-position-vertical-relative:text">
          <v:path gradientshapeok="f"/>
          <o:lock v:ext="edit" selection="t"/>
        </v:shape>
      </w:pict>
    </w:r>
  </w:p>
  <w:p w14:paraId="2F81628E" w14:textId="77777777" w:rsidR="009C47F5" w:rsidRPr="00FB30D6" w:rsidRDefault="009C47F5" w:rsidP="009C47F5">
    <w:pPr>
      <w:tabs>
        <w:tab w:val="left" w:pos="3402"/>
        <w:tab w:val="left" w:pos="8505"/>
      </w:tabs>
      <w:ind w:right="-108"/>
      <w:rPr>
        <w:rFonts w:cs="Tahoma"/>
        <w:b/>
        <w:bCs/>
        <w:color w:val="365F91" w:themeColor="accent1" w:themeShade="BF"/>
        <w:szCs w:val="22"/>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8B59" w14:textId="77777777" w:rsidR="001D4EC0" w:rsidRDefault="001E69E4">
    <w:r>
      <w:rPr>
        <w:noProof/>
      </w:rPr>
      <w:pict w14:anchorId="0536BD48">
        <v:shapetype id="_x0000_m21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08292F">
        <v:shape id="_x0000_s2117" type="#_x0000_m2181" style="position:absolute;margin-left:0;margin-top:0;width:595.3pt;height:550pt;z-index:-2516321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E2C246" w14:textId="77777777" w:rsidR="00EF5799" w:rsidRDefault="00EF5799"/>
  <w:p w14:paraId="2E43FBD4" w14:textId="77777777" w:rsidR="001D4EC0" w:rsidRDefault="001E69E4">
    <w:r>
      <w:rPr>
        <w:noProof/>
      </w:rPr>
      <w:pict w14:anchorId="7420A220">
        <v:shapetype id="_x0000_m21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F88C5B">
        <v:shape id="_x0000_s2119" type="#_x0000_m2180" style="position:absolute;margin-left:0;margin-top:0;width:595.3pt;height:550pt;z-index:-2516331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120CC5C" w14:textId="77777777" w:rsidR="00EF5799" w:rsidRDefault="00EF5799"/>
  <w:p w14:paraId="624C9ED1" w14:textId="77777777" w:rsidR="001D4EC0" w:rsidRDefault="001E69E4">
    <w:r>
      <w:rPr>
        <w:noProof/>
      </w:rPr>
      <w:pict w14:anchorId="342D33BC">
        <v:shapetype id="_x0000_m21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526815F">
        <v:shape id="_x0000_s2121" type="#_x0000_m2179" style="position:absolute;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759703" w14:textId="77777777" w:rsidR="00EF5799" w:rsidRDefault="00EF5799"/>
  <w:p w14:paraId="2A2F204A" w14:textId="77777777" w:rsidR="00C13D45" w:rsidRDefault="001E69E4">
    <w:pPr>
      <w:pStyle w:val="Header"/>
    </w:pPr>
    <w:r>
      <w:rPr>
        <w:noProof/>
      </w:rPr>
      <w:pict w14:anchorId="713DF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 style="position:absolute;margin-left:0;margin-top:0;width:50pt;height:50pt;z-index:251689472;visibility:hidden;mso-wrap-edited:f;mso-width-percent:0;mso-height-percent:0;mso-width-percent:0;mso-height-percent:0">
          <v:path gradientshapeok="f"/>
          <o:lock v:ext="edit" selection="t"/>
        </v:shape>
      </w:pict>
    </w:r>
    <w:r>
      <w:pict w14:anchorId="723A4384">
        <v:shapetype id="_x0000_m21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03D2573">
        <v:shape id="_x0000_s2123" type="#_x0000_m2178" style="position:absolute;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F67452" w14:textId="77777777" w:rsidR="001D4EC0" w:rsidRDefault="001D4EC0"/>
  <w:p w14:paraId="45D96BE5" w14:textId="77777777" w:rsidR="00024AAC" w:rsidRDefault="001E69E4">
    <w:pPr>
      <w:pStyle w:val="Header"/>
    </w:pPr>
    <w:r>
      <w:rPr>
        <w:noProof/>
      </w:rPr>
      <w:pict w14:anchorId="04D2886B">
        <v:shape id="_x0000_s2058" type="#_x0000_m2178" alt="" style="position:absolute;margin-left:0;margin-top:0;width:50pt;height:50pt;z-index:2516720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BC829F8">
        <v:shape id="_x0000_s2057" type="#_x0000_m2178" alt="" style="position:absolute;margin-left:0;margin-top:0;width:50pt;height:50pt;z-index:2516853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10CFEA4" w14:textId="77777777" w:rsidR="00B546E2" w:rsidRDefault="00B546E2"/>
  <w:p w14:paraId="2A91BA3D" w14:textId="77777777" w:rsidR="00024AAC" w:rsidRDefault="001E69E4">
    <w:pPr>
      <w:pStyle w:val="Header"/>
    </w:pPr>
    <w:r>
      <w:rPr>
        <w:noProof/>
      </w:rPr>
      <w:pict w14:anchorId="68FED24D">
        <v:shape id="_x0000_s2055" type="#_x0000_m2178" alt="" style="position:absolute;margin-left:0;margin-top:0;width:50pt;height:50pt;z-index:2516864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3A275C6" w14:textId="77777777" w:rsidR="00B546E2" w:rsidRDefault="00B546E2"/>
  <w:p w14:paraId="7A8D0EEF" w14:textId="77777777" w:rsidR="00024AAC" w:rsidRDefault="001E69E4">
    <w:pPr>
      <w:pStyle w:val="Header"/>
    </w:pPr>
    <w:r>
      <w:rPr>
        <w:noProof/>
      </w:rPr>
      <w:pict w14:anchorId="12D6D18E">
        <v:shape id="_x0000_s2054" type="#_x0000_m2178" alt="" style="position:absolute;margin-left:0;margin-top:0;width:50pt;height:50pt;z-index:2516874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082D725" w14:textId="77777777" w:rsidR="00B546E2" w:rsidRDefault="00B546E2"/>
  <w:p w14:paraId="068464B6" w14:textId="77777777" w:rsidR="004E0708" w:rsidRDefault="001E69E4">
    <w:pPr>
      <w:pStyle w:val="Header"/>
    </w:pPr>
    <w:r>
      <w:rPr>
        <w:noProof/>
      </w:rPr>
      <w:pict w14:anchorId="5631F88B">
        <v:shape id="_x0000_s2053" type="#_x0000_m2178" alt="" style="position:absolute;margin-left:0;margin-top:0;width:50pt;height:50pt;z-index:2517027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618E308">
        <v:shape id="_x0000_s2052" type="#_x0000_m2178" alt="" style="position:absolute;margin-left:0;margin-top:0;width:50pt;height:50pt;z-index:2516884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0184B6C" w14:textId="77777777" w:rsidR="00024AAC" w:rsidRDefault="00024AAC"/>
  <w:p w14:paraId="5F1235A4" w14:textId="77777777" w:rsidR="009C023D" w:rsidRDefault="001E69E4">
    <w:pPr>
      <w:pStyle w:val="Header"/>
    </w:pPr>
    <w:r>
      <w:rPr>
        <w:noProof/>
      </w:rPr>
      <w:pict w14:anchorId="13CA9163">
        <v:shape id="_x0000_s2051" type="#_x0000_m2178" alt="" style="position:absolute;margin-left:0;margin-top:0;width:50pt;height:50pt;z-index:2517130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D383085">
        <v:shape id="_x0000_s2050" type="#_x0000_m2178" alt="" style="position:absolute;margin-left:0;margin-top:0;width:50pt;height:50pt;z-index:2517038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8A0B263" w14:textId="77777777" w:rsidR="004E0708" w:rsidRDefault="004E0708"/>
  <w:p w14:paraId="27E869B1" w14:textId="77777777" w:rsidR="00340DDC" w:rsidRDefault="00340DDC">
    <w:pPr>
      <w:pStyle w:val="Header"/>
    </w:pPr>
    <w:r>
      <w:rPr>
        <w:noProof/>
      </w:rPr>
      <mc:AlternateContent>
        <mc:Choice Requires="wps">
          <w:drawing>
            <wp:anchor distT="0" distB="0" distL="114300" distR="114300" simplePos="0" relativeHeight="251619840" behindDoc="0" locked="0" layoutInCell="1" allowOverlap="1" wp14:anchorId="4FAA48F0" wp14:editId="52BD0B3C">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C93E" id="Rectangle 16"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25984" behindDoc="1" locked="0" layoutInCell="0" allowOverlap="1" wp14:anchorId="3964D3CA" wp14:editId="6C1DC1CC">
          <wp:simplePos x="0" y="0"/>
          <wp:positionH relativeFrom="page">
            <wp:align>left</wp:align>
          </wp:positionH>
          <wp:positionV relativeFrom="page">
            <wp:align>top</wp:align>
          </wp:positionV>
          <wp:extent cx="6629400" cy="6125210"/>
          <wp:effectExtent l="0" t="0" r="0" b="8890"/>
          <wp:wrapNone/>
          <wp:docPr id="15" name="Picture 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9E4">
      <w:pict w14:anchorId="4CA0B202">
        <v:shape id="_x0000_s2049" type="#_x0000_m2178" alt="" style="position:absolute;margin-left:0;margin-top:0;width:50pt;height:50pt;z-index:251714048;visibility:hidden;mso-width-percent:0;mso-height-percent:0;mso-position-horizontal-relative:text;mso-position-vertical-relative:text;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A2B6A18" w14:textId="77777777" w:rsidR="00340DDC" w:rsidRDefault="00340DDC"/>
  <w:p w14:paraId="0E91D671" w14:textId="77777777" w:rsidR="00340DDC" w:rsidRDefault="00340DDC">
    <w:pPr>
      <w:pStyle w:val="Header"/>
    </w:pPr>
    <w:r>
      <w:rPr>
        <w:noProof/>
      </w:rPr>
      <mc:AlternateContent>
        <mc:Choice Requires="wps">
          <w:drawing>
            <wp:anchor distT="0" distB="0" distL="114300" distR="114300" simplePos="0" relativeHeight="251620864" behindDoc="0" locked="0" layoutInCell="1" allowOverlap="1" wp14:anchorId="4BD9DD27" wp14:editId="000606A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626C9" id="Rectangle 14"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24960" behindDoc="1" locked="0" layoutInCell="0" allowOverlap="1" wp14:anchorId="0238D95B" wp14:editId="59F7387F">
          <wp:simplePos x="0" y="0"/>
          <wp:positionH relativeFrom="page">
            <wp:align>left</wp:align>
          </wp:positionH>
          <wp:positionV relativeFrom="page">
            <wp:align>top</wp:align>
          </wp:positionV>
          <wp:extent cx="6629400" cy="6125210"/>
          <wp:effectExtent l="0" t="0" r="0" b="8890"/>
          <wp:wrapNone/>
          <wp:docPr id="13" name="Picture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C579D" w14:textId="77777777" w:rsidR="00340DDC" w:rsidRDefault="00340DDC"/>
  <w:p w14:paraId="1F19DC1B" w14:textId="77777777" w:rsidR="00340DDC" w:rsidRDefault="00340DDC">
    <w:pPr>
      <w:pStyle w:val="Header"/>
    </w:pPr>
    <w:r>
      <w:rPr>
        <w:noProof/>
      </w:rPr>
      <mc:AlternateContent>
        <mc:Choice Requires="wps">
          <w:drawing>
            <wp:anchor distT="0" distB="0" distL="114300" distR="114300" simplePos="0" relativeHeight="251621888" behindDoc="0" locked="0" layoutInCell="1" allowOverlap="1" wp14:anchorId="7C3F4FB8" wp14:editId="23E24FF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4DB8" id="Rectangle 12"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23936" behindDoc="1" locked="0" layoutInCell="0" allowOverlap="1" wp14:anchorId="3C217B09" wp14:editId="6B79E1BB">
          <wp:simplePos x="0" y="0"/>
          <wp:positionH relativeFrom="page">
            <wp:align>left</wp:align>
          </wp:positionH>
          <wp:positionV relativeFrom="page">
            <wp:align>top</wp:align>
          </wp:positionV>
          <wp:extent cx="6629400" cy="6125210"/>
          <wp:effectExtent l="0" t="0" r="0" b="889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DC8E2" w14:textId="77777777" w:rsidR="00340DDC" w:rsidRDefault="00340DDC"/>
  <w:p w14:paraId="17B04E1C" w14:textId="77777777" w:rsidR="00340DDC" w:rsidRDefault="00340DDC">
    <w:pPr>
      <w:pStyle w:val="Header"/>
    </w:pPr>
    <w:r>
      <w:rPr>
        <w:noProof/>
      </w:rPr>
      <mc:AlternateContent>
        <mc:Choice Requires="wps">
          <w:drawing>
            <wp:anchor distT="0" distB="0" distL="114300" distR="114300" simplePos="0" relativeHeight="251601408" behindDoc="0" locked="0" layoutInCell="1" allowOverlap="1" wp14:anchorId="3DD5BE7E" wp14:editId="4BF9AF7B">
              <wp:simplePos x="0" y="0"/>
              <wp:positionH relativeFrom="column">
                <wp:posOffset>0</wp:posOffset>
              </wp:positionH>
              <wp:positionV relativeFrom="paragraph">
                <wp:posOffset>0</wp:posOffset>
              </wp:positionV>
              <wp:extent cx="635000" cy="635000"/>
              <wp:effectExtent l="0" t="0" r="3175" b="3175"/>
              <wp:wrapNone/>
              <wp:docPr id="86"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0E2BC" id="Rectangle 86"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aTWAIAAK4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fEa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14720" behindDoc="1" locked="0" layoutInCell="0" allowOverlap="1" wp14:anchorId="44CDD501" wp14:editId="2771609B">
          <wp:simplePos x="0" y="0"/>
          <wp:positionH relativeFrom="page">
            <wp:align>left</wp:align>
          </wp:positionH>
          <wp:positionV relativeFrom="page">
            <wp:align>top</wp:align>
          </wp:positionV>
          <wp:extent cx="6120765" cy="5655310"/>
          <wp:effectExtent l="0" t="0" r="0" b="2540"/>
          <wp:wrapNone/>
          <wp:docPr id="85" name="Picture 8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2912" behindDoc="0" locked="0" layoutInCell="1" allowOverlap="1" wp14:anchorId="4393DA99" wp14:editId="1A35F39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7CE5" id="Rectangle 10"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61B15100" w14:textId="77777777" w:rsidR="00340DDC" w:rsidRDefault="00340DDC"/>
  <w:p w14:paraId="6A7D5C1E" w14:textId="77777777" w:rsidR="00340DDC" w:rsidRDefault="00340DDC">
    <w:pPr>
      <w:pStyle w:val="Header"/>
    </w:pPr>
    <w:r>
      <w:rPr>
        <w:noProof/>
      </w:rPr>
      <mc:AlternateContent>
        <mc:Choice Requires="wps">
          <w:drawing>
            <wp:anchor distT="0" distB="0" distL="114300" distR="114300" simplePos="0" relativeHeight="251602432" behindDoc="0" locked="0" layoutInCell="1" allowOverlap="1" wp14:anchorId="22CE3FFF" wp14:editId="5D79DB33">
              <wp:simplePos x="0" y="0"/>
              <wp:positionH relativeFrom="column">
                <wp:posOffset>0</wp:posOffset>
              </wp:positionH>
              <wp:positionV relativeFrom="paragraph">
                <wp:posOffset>0</wp:posOffset>
              </wp:positionV>
              <wp:extent cx="635000" cy="635000"/>
              <wp:effectExtent l="0" t="0" r="3175" b="3175"/>
              <wp:wrapNone/>
              <wp:docPr id="84"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EFCE" id="Rectangle 84" o:spid="_x0000_s1026" style="position:absolute;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NcWAIAAK4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6l2N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13696" behindDoc="1" locked="0" layoutInCell="0" allowOverlap="1" wp14:anchorId="26DB0AE5" wp14:editId="3C3DC517">
          <wp:simplePos x="0" y="0"/>
          <wp:positionH relativeFrom="page">
            <wp:align>left</wp:align>
          </wp:positionH>
          <wp:positionV relativeFrom="page">
            <wp:align>top</wp:align>
          </wp:positionV>
          <wp:extent cx="6120765" cy="5655310"/>
          <wp:effectExtent l="0" t="0" r="0" b="2540"/>
          <wp:wrapNone/>
          <wp:docPr id="83" name="Picture 8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643D30C" w14:textId="77777777" w:rsidR="00340DDC" w:rsidRDefault="00340DDC"/>
  <w:p w14:paraId="53045FA1" w14:textId="77777777" w:rsidR="00340DDC" w:rsidRDefault="00340DDC">
    <w:pPr>
      <w:pStyle w:val="Header"/>
    </w:pPr>
    <w:r>
      <w:rPr>
        <w:noProof/>
      </w:rPr>
      <mc:AlternateContent>
        <mc:Choice Requires="wps">
          <w:drawing>
            <wp:anchor distT="0" distB="0" distL="114300" distR="114300" simplePos="0" relativeHeight="251603456" behindDoc="0" locked="0" layoutInCell="1" allowOverlap="1" wp14:anchorId="28BECB4A" wp14:editId="3A8997BF">
              <wp:simplePos x="0" y="0"/>
              <wp:positionH relativeFrom="column">
                <wp:posOffset>0</wp:posOffset>
              </wp:positionH>
              <wp:positionV relativeFrom="paragraph">
                <wp:posOffset>0</wp:posOffset>
              </wp:positionV>
              <wp:extent cx="635000" cy="635000"/>
              <wp:effectExtent l="0" t="0" r="3175" b="3175"/>
              <wp:wrapNone/>
              <wp:docPr id="8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DE4E" id="Rectangle 82"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zWWAIAAK4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erHzW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12672" behindDoc="1" locked="0" layoutInCell="0" allowOverlap="1" wp14:anchorId="4B8F4743" wp14:editId="52ADBD1D">
          <wp:simplePos x="0" y="0"/>
          <wp:positionH relativeFrom="page">
            <wp:align>left</wp:align>
          </wp:positionH>
          <wp:positionV relativeFrom="page">
            <wp:align>top</wp:align>
          </wp:positionV>
          <wp:extent cx="6120765" cy="5655310"/>
          <wp:effectExtent l="0" t="0" r="0" b="2540"/>
          <wp:wrapNone/>
          <wp:docPr id="81" name="Picture 8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9D58F62" w14:textId="77777777" w:rsidR="00340DDC" w:rsidRDefault="00340DDC"/>
  <w:p w14:paraId="40EA9205" w14:textId="77777777" w:rsidR="00340DDC" w:rsidRDefault="00340DDC">
    <w:pPr>
      <w:pStyle w:val="Header"/>
    </w:pPr>
    <w:r>
      <w:rPr>
        <w:noProof/>
      </w:rPr>
      <mc:AlternateContent>
        <mc:Choice Requires="wps">
          <w:drawing>
            <wp:anchor distT="0" distB="0" distL="114300" distR="114300" simplePos="0" relativeHeight="251606528" behindDoc="0" locked="0" layoutInCell="1" allowOverlap="1" wp14:anchorId="6E3CF153" wp14:editId="3302FDA8">
              <wp:simplePos x="0" y="0"/>
              <wp:positionH relativeFrom="column">
                <wp:posOffset>0</wp:posOffset>
              </wp:positionH>
              <wp:positionV relativeFrom="paragraph">
                <wp:posOffset>0</wp:posOffset>
              </wp:positionV>
              <wp:extent cx="635000" cy="635000"/>
              <wp:effectExtent l="0" t="0" r="3175" b="3175"/>
              <wp:wrapNone/>
              <wp:docPr id="80" name="Rectangl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F2CCC" id="Rectangle 80"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kZWAIAAK4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9R1k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4480" behindDoc="0" locked="0" layoutInCell="1" allowOverlap="1" wp14:anchorId="14C9DD4B" wp14:editId="1F3B2FC2">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8D55" id="Rectangle 79" o:spid="_x0000_s1026" style="position:absolute;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6eFve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01F0A77B" w14:textId="77777777" w:rsidR="00340DDC" w:rsidRDefault="00340DDC"/>
  <w:p w14:paraId="0855CF1C" w14:textId="77777777" w:rsidR="00340DDC" w:rsidRDefault="00340DDC">
    <w:pPr>
      <w:pStyle w:val="Header"/>
    </w:pPr>
    <w:r>
      <w:rPr>
        <w:noProof/>
      </w:rPr>
      <mc:AlternateContent>
        <mc:Choice Requires="wps">
          <w:drawing>
            <wp:anchor distT="0" distB="0" distL="114300" distR="114300" simplePos="0" relativeHeight="251608576" behindDoc="0" locked="0" layoutInCell="1" allowOverlap="1" wp14:anchorId="3CA3F114" wp14:editId="786470AB">
              <wp:simplePos x="0" y="0"/>
              <wp:positionH relativeFrom="column">
                <wp:posOffset>0</wp:posOffset>
              </wp:positionH>
              <wp:positionV relativeFrom="paragraph">
                <wp:posOffset>0</wp:posOffset>
              </wp:positionV>
              <wp:extent cx="635000" cy="635000"/>
              <wp:effectExtent l="0" t="0" r="3175" b="3175"/>
              <wp:wrapNone/>
              <wp:docPr id="78" name="Rectangl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BD5BB" id="Rectangle 78"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FU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rDnFU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7552" behindDoc="0" locked="0" layoutInCell="1" allowOverlap="1" wp14:anchorId="4043393F" wp14:editId="6DF7F9BB">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0CAF2" id="Rectangle 77" o:spid="_x0000_s1026" style="position:absolute;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0OIx3lkCAACuBAAADgAAAAAAAAAAAAAAAAAuAgAAZHJzL2Uyb0RvYy54bWxQSwECLQAU&#10;AAYACAAAACEAhluH1dgAAAAFAQAADwAAAAAAAAAAAAAAAACzBAAAZHJzL2Rvd25yZXYueG1sUEsF&#10;BgAAAAAEAAQA8wAAALgFAAAAAA==&#10;" filled="f" stroked="f">
              <o:lock v:ext="edit" aspectratio="t" selection="t"/>
            </v:rect>
          </w:pict>
        </mc:Fallback>
      </mc:AlternateContent>
    </w:r>
  </w:p>
  <w:p w14:paraId="5EF72C34" w14:textId="77777777" w:rsidR="00340DDC" w:rsidRDefault="00340DDC"/>
  <w:p w14:paraId="4B67BF37" w14:textId="77777777" w:rsidR="00340DDC" w:rsidRDefault="00340DDC">
    <w:pPr>
      <w:pStyle w:val="Header"/>
    </w:pPr>
    <w:r>
      <w:rPr>
        <w:noProof/>
      </w:rPr>
      <mc:AlternateContent>
        <mc:Choice Requires="wps">
          <w:drawing>
            <wp:anchor distT="0" distB="0" distL="114300" distR="114300" simplePos="0" relativeHeight="251609600" behindDoc="0" locked="0" layoutInCell="1" allowOverlap="1" wp14:anchorId="5D345E96" wp14:editId="3D1D90CF">
              <wp:simplePos x="0" y="0"/>
              <wp:positionH relativeFrom="column">
                <wp:posOffset>0</wp:posOffset>
              </wp:positionH>
              <wp:positionV relativeFrom="paragraph">
                <wp:posOffset>0</wp:posOffset>
              </wp:positionV>
              <wp:extent cx="635000" cy="635000"/>
              <wp:effectExtent l="0" t="0" r="3175" b="3175"/>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3D7A5" id="Rectangle 76" o:spid="_x0000_s1026" style="position:absolute;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t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a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ZQbVFkCAACuBAAADgAAAAAAAAAAAAAAAAAuAgAAZHJzL2Uyb0RvYy54bWxQSwECLQAU&#10;AAYACAAAACEAhluH1dgAAAAFAQAADwAAAAAAAAAAAAAAAACzBAAAZHJzL2Rvd25yZXYueG1sUEsF&#10;BgAAAAAEAAQA8wAAALgFAAAAAA==&#10;" filled="f" stroked="f">
              <o:lock v:ext="edit" aspectratio="t" selection="t"/>
            </v:rect>
          </w:pict>
        </mc:Fallback>
      </mc:AlternateContent>
    </w:r>
  </w:p>
  <w:p w14:paraId="661F86F5" w14:textId="77777777" w:rsidR="00340DDC" w:rsidRDefault="00340DDC"/>
  <w:p w14:paraId="62894702" w14:textId="77777777" w:rsidR="00340DDC" w:rsidRDefault="00340DDC">
    <w:pPr>
      <w:pStyle w:val="Header"/>
    </w:pPr>
    <w:r>
      <w:rPr>
        <w:noProof/>
      </w:rPr>
      <mc:AlternateContent>
        <mc:Choice Requires="wps">
          <w:drawing>
            <wp:anchor distT="0" distB="0" distL="114300" distR="114300" simplePos="0" relativeHeight="251610624" behindDoc="0" locked="0" layoutInCell="1" allowOverlap="1" wp14:anchorId="324939C1" wp14:editId="3E3971D0">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F15A2" id="Rectangle 75"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R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vZl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wkUEVkCAACuBAAADgAAAAAAAAAAAAAAAAAuAgAAZHJzL2Uyb0RvYy54bWxQSwECLQAU&#10;AAYACAAAACEAhluH1dgAAAAFAQAADwAAAAAAAAAAAAAAAACzBAAAZHJzL2Rvd25yZXYueG1sUEsF&#10;BgAAAAAEAAQA8wAAALgFAAAAAA==&#10;" filled="f" stroked="f">
              <o:lock v:ext="edit" aspectratio="t" selection="t"/>
            </v:rect>
          </w:pict>
        </mc:Fallback>
      </mc:AlternateContent>
    </w:r>
  </w:p>
  <w:p w14:paraId="4776080B" w14:textId="77777777" w:rsidR="00340DDC" w:rsidRDefault="00340DDC"/>
  <w:p w14:paraId="161F728E" w14:textId="77777777" w:rsidR="00340DDC" w:rsidRDefault="00340DDC">
    <w:pPr>
      <w:pStyle w:val="Header"/>
    </w:pPr>
    <w:r>
      <w:rPr>
        <w:noProof/>
      </w:rPr>
      <mc:AlternateContent>
        <mc:Choice Requires="wps">
          <w:drawing>
            <wp:anchor distT="0" distB="0" distL="114300" distR="114300" simplePos="0" relativeHeight="251615744" behindDoc="0" locked="0" layoutInCell="1" allowOverlap="1" wp14:anchorId="3CD00417" wp14:editId="1339C3CB">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5602B" id="Rectangle 74" o:spid="_x0000_s1026"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6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f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n8+m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11648" behindDoc="0" locked="0" layoutInCell="1" allowOverlap="1" wp14:anchorId="2A1909A1" wp14:editId="1D9338E3">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B9036" id="Rectangle 73" o:spid="_x0000_s1026"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8pw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VzILm1kCAACuBAAADgAAAAAAAAAAAAAAAAAuAgAAZHJzL2Uyb0RvYy54bWxQSwECLQAU&#10;AAYACAAAACEAhluH1dgAAAAFAQAADwAAAAAAAAAAAAAAAACzBAAAZHJzL2Rvd25yZXYueG1sUEsF&#10;BgAAAAAEAAQA8wAAALgFAAAAAA==&#10;" filled="f" stroked="f">
              <o:lock v:ext="edit" aspectratio="t" selection="t"/>
            </v:rect>
          </w:pict>
        </mc:Fallback>
      </mc:AlternateContent>
    </w:r>
  </w:p>
  <w:p w14:paraId="4F7A5BEB" w14:textId="77777777" w:rsidR="00340DDC" w:rsidRDefault="00340DDC"/>
  <w:p w14:paraId="24253844" w14:textId="77777777" w:rsidR="00340DDC" w:rsidRDefault="00340DDC">
    <w:pPr>
      <w:pStyle w:val="Header"/>
    </w:pPr>
    <w:r>
      <w:rPr>
        <w:noProof/>
      </w:rPr>
      <mc:AlternateContent>
        <mc:Choice Requires="wps">
          <w:drawing>
            <wp:anchor distT="0" distB="0" distL="114300" distR="114300" simplePos="0" relativeHeight="251616768" behindDoc="0" locked="0" layoutInCell="1" allowOverlap="1" wp14:anchorId="33FA1650" wp14:editId="1C36B73C">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47401" id="Rectangle 72"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R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q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QhE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05504" behindDoc="0" locked="0" layoutInCell="1" allowOverlap="1" wp14:anchorId="7A2026CD" wp14:editId="3E7D748B">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70C22" id="Rectangle 71" o:spid="_x0000_s1026" style="position:absolute;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P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NNkuVFkCAACuBAAADgAAAAAAAAAAAAAAAAAuAgAAZHJzL2Uyb0RvYy54bWxQSwECLQAU&#10;AAYACAAAACEAhluH1dgAAAAFAQAADwAAAAAAAAAAAAAAAACzBAAAZHJzL2Rvd25yZXYueG1sUEsF&#10;BgAAAAAEAAQA8wAAALgFAAAAAA==&#10;" filled="f" stroked="f">
              <o:lock v:ext="edit" aspectratio="t" selection="t"/>
            </v:rect>
          </w:pict>
        </mc:Fallback>
      </mc:AlternateContent>
    </w:r>
  </w:p>
  <w:p w14:paraId="42EC3FC7" w14:textId="77777777" w:rsidR="00340DDC" w:rsidRDefault="00340DDC"/>
  <w:p w14:paraId="7C577C2C" w14:textId="77777777" w:rsidR="00340DDC" w:rsidRDefault="00340DDC">
    <w:pPr>
      <w:pStyle w:val="Header"/>
    </w:pPr>
    <w:r>
      <w:rPr>
        <w:noProof/>
      </w:rPr>
      <mc:AlternateContent>
        <mc:Choice Requires="wps">
          <w:drawing>
            <wp:anchor distT="0" distB="0" distL="114300" distR="114300" simplePos="0" relativeHeight="251617792" behindDoc="0" locked="0" layoutInCell="1" allowOverlap="1" wp14:anchorId="6DECCBE4" wp14:editId="3056CA0A">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B5" id="Rectangle 70"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x+S6i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14:paraId="43439DBE" w14:textId="77777777" w:rsidR="00340DDC" w:rsidRDefault="00340DDC"/>
  <w:p w14:paraId="1407624F" w14:textId="77777777" w:rsidR="00340DDC" w:rsidRDefault="00340DDC">
    <w:pPr>
      <w:pStyle w:val="Header"/>
    </w:pPr>
    <w:r>
      <w:rPr>
        <w:noProof/>
      </w:rPr>
      <mc:AlternateContent>
        <mc:Choice Requires="wps">
          <w:drawing>
            <wp:anchor distT="0" distB="0" distL="114300" distR="114300" simplePos="0" relativeHeight="251618816" behindDoc="0" locked="0" layoutInCell="1" allowOverlap="1" wp14:anchorId="0C919DCE" wp14:editId="495F95D7">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6DDF" id="Rectangle 69"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LQ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Ccp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E3i0LwCAADR&#10;BQAADgAAAAAAAAAAAAAAAAAuAgAAZHJzL2Uyb0RvYy54bWxQSwECLQAUAAYACAAAACEAhluH1dgA&#10;AAAFAQAADwAAAAAAAAAAAAAAAAAWBQAAZHJzL2Rvd25yZXYueG1sUEsFBgAAAAAEAAQA8wAAABsG&#10;AAAAAA==&#10;" filled="f" stroked="f">
              <o:lock v:ext="edit" aspectratio="t" selection="t"/>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Ge6o7GHNz45MU" int2:id="thh1MltL">
      <int2:state int2:value="Rejected" int2:type="LegacyProofing"/>
    </int2:textHash>
    <int2:textHash int2:hashCode="z44IcoOUB5bC6C" int2:id="LFMPLgcH">
      <int2:state int2:value="Rejected" int2:type="LegacyProofing"/>
    </int2:textHash>
    <int2:textHash int2:hashCode="lwtRWNKf14z3Nb" int2:id="0bkcz111">
      <int2:state int2:value="Rejected" int2:type="LegacyProofing"/>
    </int2:textHash>
    <int2:textHash int2:hashCode="NoR6KYvDmYb4K3" int2:id="bFo0euZd">
      <int2:state int2:value="Rejected" int2:type="LegacyProofing"/>
    </int2:textHash>
    <int2:textHash int2:hashCode="EkyveWw2B+Zf/5" int2:id="Tgs96FKP">
      <int2:state int2:value="Rejected" int2:type="LegacyProofing"/>
    </int2:textHash>
    <int2:textHash int2:hashCode="Jp9ufc6e8sAMvo" int2:id="sNi1dZ43">
      <int2:state int2:value="Rejected" int2:type="LegacyProofing"/>
    </int2:textHash>
    <int2:textHash int2:hashCode="wtKSqYmrO8qHMS" int2:id="hSEWL4Pq">
      <int2:state int2:value="Rejected" int2:type="LegacyProofing"/>
    </int2:textHash>
    <int2:textHash int2:hashCode="7S6zdCYYuxDTsr" int2:id="QSqlrg0u">
      <int2:state int2:value="Rejected" int2:type="LegacyProofing"/>
    </int2:textHash>
    <int2:textHash int2:hashCode="RoDK08Gim3CDxa" int2:id="hGzk8nop">
      <int2:state int2:value="Rejected" int2:type="LegacyProofing"/>
    </int2:textHash>
    <int2:textHash int2:hashCode="wlQ//zv6bxRMLw" int2:id="QzhRKqqX">
      <int2:state int2:value="Rejected" int2:type="LegacyProofing"/>
    </int2:textHash>
    <int2:textHash int2:hashCode="Zgz/whtmHkx5hL" int2:id="ybs3XWvE">
      <int2:state int2:value="Rejected" int2:type="LegacyProofing"/>
    </int2:textHash>
    <int2:textHash int2:hashCode="vTcNG2+bNYCncI" int2:id="40lG3o3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FAB"/>
    <w:multiLevelType w:val="hybridMultilevel"/>
    <w:tmpl w:val="29C02EB8"/>
    <w:lvl w:ilvl="0" w:tplc="FFFFFFFF">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804E3B"/>
    <w:multiLevelType w:val="hybridMultilevel"/>
    <w:tmpl w:val="425C4E4C"/>
    <w:lvl w:ilvl="0" w:tplc="AA502C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570B83"/>
    <w:multiLevelType w:val="multilevel"/>
    <w:tmpl w:val="967CBA4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03DB1218"/>
    <w:multiLevelType w:val="multilevel"/>
    <w:tmpl w:val="16A06568"/>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8F6A3E"/>
    <w:multiLevelType w:val="hybridMultilevel"/>
    <w:tmpl w:val="52F25FCE"/>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674E8"/>
    <w:multiLevelType w:val="hybridMultilevel"/>
    <w:tmpl w:val="6308823E"/>
    <w:lvl w:ilvl="0" w:tplc="FFB0BF1C">
      <w:start w:val="1"/>
      <w:numFmt w:val="bullet"/>
      <w:lvlText w:val=""/>
      <w:lvlJc w:val="left"/>
      <w:pPr>
        <w:ind w:left="720" w:hanging="360"/>
      </w:pPr>
      <w:rPr>
        <w:rFonts w:ascii="Symbol" w:hAnsi="Symbol" w:hint="default"/>
      </w:rPr>
    </w:lvl>
    <w:lvl w:ilvl="1" w:tplc="387444BC">
      <w:start w:val="1"/>
      <w:numFmt w:val="bullet"/>
      <w:lvlText w:val="o"/>
      <w:lvlJc w:val="left"/>
      <w:pPr>
        <w:ind w:left="1440" w:hanging="360"/>
      </w:pPr>
      <w:rPr>
        <w:rFonts w:ascii="Courier New" w:hAnsi="Courier New" w:hint="default"/>
      </w:rPr>
    </w:lvl>
    <w:lvl w:ilvl="2" w:tplc="70BC5106">
      <w:start w:val="1"/>
      <w:numFmt w:val="bullet"/>
      <w:lvlText w:val=""/>
      <w:lvlJc w:val="left"/>
      <w:pPr>
        <w:ind w:left="2160" w:hanging="360"/>
      </w:pPr>
      <w:rPr>
        <w:rFonts w:ascii="Wingdings" w:hAnsi="Wingdings" w:hint="default"/>
      </w:rPr>
    </w:lvl>
    <w:lvl w:ilvl="3" w:tplc="B130EEF6">
      <w:start w:val="1"/>
      <w:numFmt w:val="bullet"/>
      <w:lvlText w:val=""/>
      <w:lvlJc w:val="left"/>
      <w:pPr>
        <w:ind w:left="2880" w:hanging="360"/>
      </w:pPr>
      <w:rPr>
        <w:rFonts w:ascii="Symbol" w:hAnsi="Symbol" w:hint="default"/>
      </w:rPr>
    </w:lvl>
    <w:lvl w:ilvl="4" w:tplc="092ACFBC">
      <w:start w:val="1"/>
      <w:numFmt w:val="bullet"/>
      <w:lvlText w:val="o"/>
      <w:lvlJc w:val="left"/>
      <w:pPr>
        <w:ind w:left="3600" w:hanging="360"/>
      </w:pPr>
      <w:rPr>
        <w:rFonts w:ascii="Courier New" w:hAnsi="Courier New" w:hint="default"/>
      </w:rPr>
    </w:lvl>
    <w:lvl w:ilvl="5" w:tplc="09241EB0">
      <w:start w:val="1"/>
      <w:numFmt w:val="bullet"/>
      <w:lvlText w:val=""/>
      <w:lvlJc w:val="left"/>
      <w:pPr>
        <w:ind w:left="4320" w:hanging="360"/>
      </w:pPr>
      <w:rPr>
        <w:rFonts w:ascii="Wingdings" w:hAnsi="Wingdings" w:hint="default"/>
      </w:rPr>
    </w:lvl>
    <w:lvl w:ilvl="6" w:tplc="8C3A27AE">
      <w:start w:val="1"/>
      <w:numFmt w:val="bullet"/>
      <w:lvlText w:val=""/>
      <w:lvlJc w:val="left"/>
      <w:pPr>
        <w:ind w:left="5040" w:hanging="360"/>
      </w:pPr>
      <w:rPr>
        <w:rFonts w:ascii="Symbol" w:hAnsi="Symbol" w:hint="default"/>
      </w:rPr>
    </w:lvl>
    <w:lvl w:ilvl="7" w:tplc="97F2BEFE">
      <w:start w:val="1"/>
      <w:numFmt w:val="bullet"/>
      <w:lvlText w:val="o"/>
      <w:lvlJc w:val="left"/>
      <w:pPr>
        <w:ind w:left="5760" w:hanging="360"/>
      </w:pPr>
      <w:rPr>
        <w:rFonts w:ascii="Courier New" w:hAnsi="Courier New" w:hint="default"/>
      </w:rPr>
    </w:lvl>
    <w:lvl w:ilvl="8" w:tplc="9FEEE548">
      <w:start w:val="1"/>
      <w:numFmt w:val="bullet"/>
      <w:lvlText w:val=""/>
      <w:lvlJc w:val="left"/>
      <w:pPr>
        <w:ind w:left="6480" w:hanging="360"/>
      </w:pPr>
      <w:rPr>
        <w:rFonts w:ascii="Wingdings" w:hAnsi="Wingdings" w:hint="default"/>
      </w:rPr>
    </w:lvl>
  </w:abstractNum>
  <w:abstractNum w:abstractNumId="6" w15:restartNumberingAfterBreak="0">
    <w:nsid w:val="10C80E2E"/>
    <w:multiLevelType w:val="multilevel"/>
    <w:tmpl w:val="05F4A2C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4FB2701"/>
    <w:multiLevelType w:val="hybridMultilevel"/>
    <w:tmpl w:val="CE505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C6555"/>
    <w:multiLevelType w:val="hybridMultilevel"/>
    <w:tmpl w:val="1E305C7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023A8F"/>
    <w:multiLevelType w:val="hybridMultilevel"/>
    <w:tmpl w:val="5B8EE09E"/>
    <w:lvl w:ilvl="0" w:tplc="A2A41ECC">
      <w:start w:val="1"/>
      <w:numFmt w:val="decimal"/>
      <w:lvlText w:val="%1."/>
      <w:lvlJc w:val="left"/>
      <w:pPr>
        <w:ind w:left="360" w:hanging="360"/>
      </w:p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10" w15:restartNumberingAfterBreak="0">
    <w:nsid w:val="1A420FD3"/>
    <w:multiLevelType w:val="hybridMultilevel"/>
    <w:tmpl w:val="9BE88C1C"/>
    <w:lvl w:ilvl="0" w:tplc="6F965CC6">
      <w:start w:val="1"/>
      <w:numFmt w:val="bullet"/>
      <w:lvlText w:val="•"/>
      <w:lvlJc w:val="left"/>
      <w:pPr>
        <w:tabs>
          <w:tab w:val="num" w:pos="720"/>
        </w:tabs>
        <w:ind w:left="720" w:hanging="360"/>
      </w:pPr>
      <w:rPr>
        <w:rFonts w:ascii="Arial" w:hAnsi="Arial" w:hint="default"/>
      </w:rPr>
    </w:lvl>
    <w:lvl w:ilvl="1" w:tplc="7944C77C" w:tentative="1">
      <w:start w:val="1"/>
      <w:numFmt w:val="bullet"/>
      <w:lvlText w:val="•"/>
      <w:lvlJc w:val="left"/>
      <w:pPr>
        <w:tabs>
          <w:tab w:val="num" w:pos="1440"/>
        </w:tabs>
        <w:ind w:left="1440" w:hanging="360"/>
      </w:pPr>
      <w:rPr>
        <w:rFonts w:ascii="Arial" w:hAnsi="Arial" w:hint="default"/>
      </w:rPr>
    </w:lvl>
    <w:lvl w:ilvl="2" w:tplc="6EF06DDA" w:tentative="1">
      <w:start w:val="1"/>
      <w:numFmt w:val="bullet"/>
      <w:lvlText w:val="•"/>
      <w:lvlJc w:val="left"/>
      <w:pPr>
        <w:tabs>
          <w:tab w:val="num" w:pos="2160"/>
        </w:tabs>
        <w:ind w:left="2160" w:hanging="360"/>
      </w:pPr>
      <w:rPr>
        <w:rFonts w:ascii="Arial" w:hAnsi="Arial" w:hint="default"/>
      </w:rPr>
    </w:lvl>
    <w:lvl w:ilvl="3" w:tplc="E3AC00FA" w:tentative="1">
      <w:start w:val="1"/>
      <w:numFmt w:val="bullet"/>
      <w:lvlText w:val="•"/>
      <w:lvlJc w:val="left"/>
      <w:pPr>
        <w:tabs>
          <w:tab w:val="num" w:pos="2880"/>
        </w:tabs>
        <w:ind w:left="2880" w:hanging="360"/>
      </w:pPr>
      <w:rPr>
        <w:rFonts w:ascii="Arial" w:hAnsi="Arial" w:hint="default"/>
      </w:rPr>
    </w:lvl>
    <w:lvl w:ilvl="4" w:tplc="C66A64B0" w:tentative="1">
      <w:start w:val="1"/>
      <w:numFmt w:val="bullet"/>
      <w:lvlText w:val="•"/>
      <w:lvlJc w:val="left"/>
      <w:pPr>
        <w:tabs>
          <w:tab w:val="num" w:pos="3600"/>
        </w:tabs>
        <w:ind w:left="3600" w:hanging="360"/>
      </w:pPr>
      <w:rPr>
        <w:rFonts w:ascii="Arial" w:hAnsi="Arial" w:hint="default"/>
      </w:rPr>
    </w:lvl>
    <w:lvl w:ilvl="5" w:tplc="4F98C84A" w:tentative="1">
      <w:start w:val="1"/>
      <w:numFmt w:val="bullet"/>
      <w:lvlText w:val="•"/>
      <w:lvlJc w:val="left"/>
      <w:pPr>
        <w:tabs>
          <w:tab w:val="num" w:pos="4320"/>
        </w:tabs>
        <w:ind w:left="4320" w:hanging="360"/>
      </w:pPr>
      <w:rPr>
        <w:rFonts w:ascii="Arial" w:hAnsi="Arial" w:hint="default"/>
      </w:rPr>
    </w:lvl>
    <w:lvl w:ilvl="6" w:tplc="53C4EC66" w:tentative="1">
      <w:start w:val="1"/>
      <w:numFmt w:val="bullet"/>
      <w:lvlText w:val="•"/>
      <w:lvlJc w:val="left"/>
      <w:pPr>
        <w:tabs>
          <w:tab w:val="num" w:pos="5040"/>
        </w:tabs>
        <w:ind w:left="5040" w:hanging="360"/>
      </w:pPr>
      <w:rPr>
        <w:rFonts w:ascii="Arial" w:hAnsi="Arial" w:hint="default"/>
      </w:rPr>
    </w:lvl>
    <w:lvl w:ilvl="7" w:tplc="CB6EDBB4" w:tentative="1">
      <w:start w:val="1"/>
      <w:numFmt w:val="bullet"/>
      <w:lvlText w:val="•"/>
      <w:lvlJc w:val="left"/>
      <w:pPr>
        <w:tabs>
          <w:tab w:val="num" w:pos="5760"/>
        </w:tabs>
        <w:ind w:left="5760" w:hanging="360"/>
      </w:pPr>
      <w:rPr>
        <w:rFonts w:ascii="Arial" w:hAnsi="Arial" w:hint="default"/>
      </w:rPr>
    </w:lvl>
    <w:lvl w:ilvl="8" w:tplc="1570DE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B353FD"/>
    <w:multiLevelType w:val="hybridMultilevel"/>
    <w:tmpl w:val="41BA080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506270"/>
    <w:multiLevelType w:val="hybridMultilevel"/>
    <w:tmpl w:val="52841504"/>
    <w:lvl w:ilvl="0" w:tplc="92845A10">
      <w:start w:val="1"/>
      <w:numFmt w:val="bullet"/>
      <w:lvlText w:val=""/>
      <w:lvlJc w:val="left"/>
      <w:pPr>
        <w:ind w:left="720" w:hanging="360"/>
      </w:pPr>
      <w:rPr>
        <w:rFonts w:ascii="Symbol" w:hAnsi="Symbol" w:hint="default"/>
      </w:rPr>
    </w:lvl>
    <w:lvl w:ilvl="1" w:tplc="739C96B2">
      <w:start w:val="1"/>
      <w:numFmt w:val="bullet"/>
      <w:lvlText w:val="o"/>
      <w:lvlJc w:val="left"/>
      <w:pPr>
        <w:ind w:left="1440" w:hanging="360"/>
      </w:pPr>
      <w:rPr>
        <w:rFonts w:ascii="Courier New" w:hAnsi="Courier New" w:hint="default"/>
      </w:rPr>
    </w:lvl>
    <w:lvl w:ilvl="2" w:tplc="9C9802B4">
      <w:start w:val="1"/>
      <w:numFmt w:val="bullet"/>
      <w:lvlText w:val=""/>
      <w:lvlJc w:val="left"/>
      <w:pPr>
        <w:ind w:left="2160" w:hanging="360"/>
      </w:pPr>
      <w:rPr>
        <w:rFonts w:ascii="Wingdings" w:hAnsi="Wingdings" w:hint="default"/>
      </w:rPr>
    </w:lvl>
    <w:lvl w:ilvl="3" w:tplc="EDB4C780">
      <w:start w:val="1"/>
      <w:numFmt w:val="bullet"/>
      <w:lvlText w:val=""/>
      <w:lvlJc w:val="left"/>
      <w:pPr>
        <w:ind w:left="2880" w:hanging="360"/>
      </w:pPr>
      <w:rPr>
        <w:rFonts w:ascii="Symbol" w:hAnsi="Symbol" w:hint="default"/>
      </w:rPr>
    </w:lvl>
    <w:lvl w:ilvl="4" w:tplc="14CE9C1E">
      <w:start w:val="1"/>
      <w:numFmt w:val="bullet"/>
      <w:lvlText w:val="o"/>
      <w:lvlJc w:val="left"/>
      <w:pPr>
        <w:ind w:left="3600" w:hanging="360"/>
      </w:pPr>
      <w:rPr>
        <w:rFonts w:ascii="Courier New" w:hAnsi="Courier New" w:hint="default"/>
      </w:rPr>
    </w:lvl>
    <w:lvl w:ilvl="5" w:tplc="9F0059B6">
      <w:start w:val="1"/>
      <w:numFmt w:val="bullet"/>
      <w:lvlText w:val=""/>
      <w:lvlJc w:val="left"/>
      <w:pPr>
        <w:ind w:left="4320" w:hanging="360"/>
      </w:pPr>
      <w:rPr>
        <w:rFonts w:ascii="Wingdings" w:hAnsi="Wingdings" w:hint="default"/>
      </w:rPr>
    </w:lvl>
    <w:lvl w:ilvl="6" w:tplc="19624412">
      <w:start w:val="1"/>
      <w:numFmt w:val="bullet"/>
      <w:lvlText w:val=""/>
      <w:lvlJc w:val="left"/>
      <w:pPr>
        <w:ind w:left="5040" w:hanging="360"/>
      </w:pPr>
      <w:rPr>
        <w:rFonts w:ascii="Symbol" w:hAnsi="Symbol" w:hint="default"/>
      </w:rPr>
    </w:lvl>
    <w:lvl w:ilvl="7" w:tplc="D1DA189E">
      <w:start w:val="1"/>
      <w:numFmt w:val="bullet"/>
      <w:lvlText w:val="o"/>
      <w:lvlJc w:val="left"/>
      <w:pPr>
        <w:ind w:left="5760" w:hanging="360"/>
      </w:pPr>
      <w:rPr>
        <w:rFonts w:ascii="Courier New" w:hAnsi="Courier New" w:hint="default"/>
      </w:rPr>
    </w:lvl>
    <w:lvl w:ilvl="8" w:tplc="D0305076">
      <w:start w:val="1"/>
      <w:numFmt w:val="bullet"/>
      <w:lvlText w:val=""/>
      <w:lvlJc w:val="left"/>
      <w:pPr>
        <w:ind w:left="6480" w:hanging="360"/>
      </w:pPr>
      <w:rPr>
        <w:rFonts w:ascii="Wingdings" w:hAnsi="Wingdings" w:hint="default"/>
      </w:rPr>
    </w:lvl>
  </w:abstractNum>
  <w:abstractNum w:abstractNumId="13" w15:restartNumberingAfterBreak="0">
    <w:nsid w:val="220D7C09"/>
    <w:multiLevelType w:val="hybridMultilevel"/>
    <w:tmpl w:val="D79C06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D251A8"/>
    <w:multiLevelType w:val="hybridMultilevel"/>
    <w:tmpl w:val="FFFFFFFF"/>
    <w:lvl w:ilvl="0" w:tplc="D0DAD884">
      <w:start w:val="1"/>
      <w:numFmt w:val="bullet"/>
      <w:lvlText w:val=""/>
      <w:lvlJc w:val="left"/>
      <w:pPr>
        <w:ind w:left="720" w:hanging="360"/>
      </w:pPr>
      <w:rPr>
        <w:rFonts w:ascii="Symbol" w:hAnsi="Symbol" w:hint="default"/>
      </w:rPr>
    </w:lvl>
    <w:lvl w:ilvl="1" w:tplc="D0D6357A">
      <w:start w:val="1"/>
      <w:numFmt w:val="bullet"/>
      <w:lvlText w:val="o"/>
      <w:lvlJc w:val="left"/>
      <w:pPr>
        <w:ind w:left="1440" w:hanging="360"/>
      </w:pPr>
      <w:rPr>
        <w:rFonts w:ascii="Courier New" w:hAnsi="Courier New" w:hint="default"/>
      </w:rPr>
    </w:lvl>
    <w:lvl w:ilvl="2" w:tplc="EAE042CC">
      <w:start w:val="1"/>
      <w:numFmt w:val="bullet"/>
      <w:lvlText w:val=""/>
      <w:lvlJc w:val="left"/>
      <w:pPr>
        <w:ind w:left="2160" w:hanging="360"/>
      </w:pPr>
      <w:rPr>
        <w:rFonts w:ascii="Wingdings" w:hAnsi="Wingdings" w:hint="default"/>
      </w:rPr>
    </w:lvl>
    <w:lvl w:ilvl="3" w:tplc="EA4E59F8">
      <w:start w:val="1"/>
      <w:numFmt w:val="bullet"/>
      <w:lvlText w:val=""/>
      <w:lvlJc w:val="left"/>
      <w:pPr>
        <w:ind w:left="2880" w:hanging="360"/>
      </w:pPr>
      <w:rPr>
        <w:rFonts w:ascii="Symbol" w:hAnsi="Symbol" w:hint="default"/>
      </w:rPr>
    </w:lvl>
    <w:lvl w:ilvl="4" w:tplc="DB9EE276">
      <w:start w:val="1"/>
      <w:numFmt w:val="bullet"/>
      <w:lvlText w:val="o"/>
      <w:lvlJc w:val="left"/>
      <w:pPr>
        <w:ind w:left="3600" w:hanging="360"/>
      </w:pPr>
      <w:rPr>
        <w:rFonts w:ascii="Courier New" w:hAnsi="Courier New" w:hint="default"/>
      </w:rPr>
    </w:lvl>
    <w:lvl w:ilvl="5" w:tplc="7D7C8CA2">
      <w:start w:val="1"/>
      <w:numFmt w:val="bullet"/>
      <w:lvlText w:val=""/>
      <w:lvlJc w:val="left"/>
      <w:pPr>
        <w:ind w:left="4320" w:hanging="360"/>
      </w:pPr>
      <w:rPr>
        <w:rFonts w:ascii="Wingdings" w:hAnsi="Wingdings" w:hint="default"/>
      </w:rPr>
    </w:lvl>
    <w:lvl w:ilvl="6" w:tplc="C0DA2014">
      <w:start w:val="1"/>
      <w:numFmt w:val="bullet"/>
      <w:lvlText w:val=""/>
      <w:lvlJc w:val="left"/>
      <w:pPr>
        <w:ind w:left="5040" w:hanging="360"/>
      </w:pPr>
      <w:rPr>
        <w:rFonts w:ascii="Symbol" w:hAnsi="Symbol" w:hint="default"/>
      </w:rPr>
    </w:lvl>
    <w:lvl w:ilvl="7" w:tplc="F210E6FA">
      <w:start w:val="1"/>
      <w:numFmt w:val="bullet"/>
      <w:lvlText w:val="o"/>
      <w:lvlJc w:val="left"/>
      <w:pPr>
        <w:ind w:left="5760" w:hanging="360"/>
      </w:pPr>
      <w:rPr>
        <w:rFonts w:ascii="Courier New" w:hAnsi="Courier New" w:hint="default"/>
      </w:rPr>
    </w:lvl>
    <w:lvl w:ilvl="8" w:tplc="98C8C590">
      <w:start w:val="1"/>
      <w:numFmt w:val="bullet"/>
      <w:lvlText w:val=""/>
      <w:lvlJc w:val="left"/>
      <w:pPr>
        <w:ind w:left="6480" w:hanging="360"/>
      </w:pPr>
      <w:rPr>
        <w:rFonts w:ascii="Wingdings" w:hAnsi="Wingdings" w:hint="default"/>
      </w:rPr>
    </w:lvl>
  </w:abstractNum>
  <w:abstractNum w:abstractNumId="15" w15:restartNumberingAfterBreak="0">
    <w:nsid w:val="24EA6935"/>
    <w:multiLevelType w:val="multilevel"/>
    <w:tmpl w:val="A98006DA"/>
    <w:lvl w:ilvl="0">
      <w:start w:val="1"/>
      <w:numFmt w:val="lowerLetter"/>
      <w:lvlText w:val="%1)"/>
      <w:lvlJc w:val="left"/>
      <w:pPr>
        <w:tabs>
          <w:tab w:val="num" w:pos="720"/>
        </w:tabs>
        <w:ind w:left="720" w:hanging="360"/>
      </w:pPr>
      <w:rPr>
        <w:rFonts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62C0DE5"/>
    <w:multiLevelType w:val="hybridMultilevel"/>
    <w:tmpl w:val="8EA4A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474984"/>
    <w:multiLevelType w:val="hybridMultilevel"/>
    <w:tmpl w:val="29C02EB8"/>
    <w:lvl w:ilvl="0" w:tplc="FFFFFFFF">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97D6085"/>
    <w:multiLevelType w:val="hybridMultilevel"/>
    <w:tmpl w:val="3E5260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3D0925"/>
    <w:multiLevelType w:val="hybridMultilevel"/>
    <w:tmpl w:val="5EC63522"/>
    <w:lvl w:ilvl="0" w:tplc="04090001">
      <w:start w:val="1"/>
      <w:numFmt w:val="bullet"/>
      <w:lvlText w:val=""/>
      <w:lvlJc w:val="left"/>
      <w:pPr>
        <w:ind w:left="360" w:hanging="360"/>
      </w:pPr>
      <w:rPr>
        <w:rFonts w:ascii="Symbol" w:hAnsi="Symbol" w:hint="default"/>
      </w:rPr>
    </w:lvl>
    <w:lvl w:ilvl="1" w:tplc="D3701BBC">
      <w:numFmt w:val="bullet"/>
      <w:lvlText w:val="-"/>
      <w:lvlJc w:val="left"/>
      <w:pPr>
        <w:ind w:left="1080" w:hanging="360"/>
      </w:pPr>
      <w:rPr>
        <w:rFonts w:ascii="Segoe UI" w:eastAsiaTheme="minorHAnsi" w:hAnsi="Segoe UI" w:cs="Segoe U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F73278"/>
    <w:multiLevelType w:val="hybridMultilevel"/>
    <w:tmpl w:val="B2C81732"/>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41AC1"/>
    <w:multiLevelType w:val="hybridMultilevel"/>
    <w:tmpl w:val="16AC2B04"/>
    <w:lvl w:ilvl="0" w:tplc="AD507FB2">
      <w:start w:val="1"/>
      <w:numFmt w:val="bullet"/>
      <w:lvlText w:val=""/>
      <w:lvlJc w:val="left"/>
      <w:pPr>
        <w:ind w:left="720" w:hanging="360"/>
      </w:pPr>
      <w:rPr>
        <w:rFonts w:ascii="Symbol" w:hAnsi="Symbol" w:hint="default"/>
      </w:rPr>
    </w:lvl>
    <w:lvl w:ilvl="1" w:tplc="766C6E48">
      <w:start w:val="1"/>
      <w:numFmt w:val="bullet"/>
      <w:lvlText w:val=""/>
      <w:lvlJc w:val="left"/>
      <w:pPr>
        <w:ind w:left="1440" w:hanging="360"/>
      </w:pPr>
      <w:rPr>
        <w:rFonts w:ascii="Symbol" w:hAnsi="Symbol" w:hint="default"/>
      </w:rPr>
    </w:lvl>
    <w:lvl w:ilvl="2" w:tplc="3CC81F96">
      <w:start w:val="1"/>
      <w:numFmt w:val="bullet"/>
      <w:lvlText w:val=""/>
      <w:lvlJc w:val="left"/>
      <w:pPr>
        <w:ind w:left="2160" w:hanging="360"/>
      </w:pPr>
      <w:rPr>
        <w:rFonts w:ascii="Wingdings" w:hAnsi="Wingdings" w:hint="default"/>
      </w:rPr>
    </w:lvl>
    <w:lvl w:ilvl="3" w:tplc="47F4AE5E">
      <w:start w:val="1"/>
      <w:numFmt w:val="bullet"/>
      <w:lvlText w:val=""/>
      <w:lvlJc w:val="left"/>
      <w:pPr>
        <w:ind w:left="2880" w:hanging="360"/>
      </w:pPr>
      <w:rPr>
        <w:rFonts w:ascii="Symbol" w:hAnsi="Symbol" w:hint="default"/>
      </w:rPr>
    </w:lvl>
    <w:lvl w:ilvl="4" w:tplc="E5B4B33E">
      <w:start w:val="1"/>
      <w:numFmt w:val="bullet"/>
      <w:lvlText w:val="o"/>
      <w:lvlJc w:val="left"/>
      <w:pPr>
        <w:ind w:left="3600" w:hanging="360"/>
      </w:pPr>
      <w:rPr>
        <w:rFonts w:ascii="Courier New" w:hAnsi="Courier New" w:hint="default"/>
      </w:rPr>
    </w:lvl>
    <w:lvl w:ilvl="5" w:tplc="E4228564">
      <w:start w:val="1"/>
      <w:numFmt w:val="bullet"/>
      <w:lvlText w:val=""/>
      <w:lvlJc w:val="left"/>
      <w:pPr>
        <w:ind w:left="4320" w:hanging="360"/>
      </w:pPr>
      <w:rPr>
        <w:rFonts w:ascii="Wingdings" w:hAnsi="Wingdings" w:hint="default"/>
      </w:rPr>
    </w:lvl>
    <w:lvl w:ilvl="6" w:tplc="C6AC6E9E">
      <w:start w:val="1"/>
      <w:numFmt w:val="bullet"/>
      <w:lvlText w:val=""/>
      <w:lvlJc w:val="left"/>
      <w:pPr>
        <w:ind w:left="5040" w:hanging="360"/>
      </w:pPr>
      <w:rPr>
        <w:rFonts w:ascii="Symbol" w:hAnsi="Symbol" w:hint="default"/>
      </w:rPr>
    </w:lvl>
    <w:lvl w:ilvl="7" w:tplc="FFEEFAA8">
      <w:start w:val="1"/>
      <w:numFmt w:val="bullet"/>
      <w:lvlText w:val="o"/>
      <w:lvlJc w:val="left"/>
      <w:pPr>
        <w:ind w:left="5760" w:hanging="360"/>
      </w:pPr>
      <w:rPr>
        <w:rFonts w:ascii="Courier New" w:hAnsi="Courier New" w:hint="default"/>
      </w:rPr>
    </w:lvl>
    <w:lvl w:ilvl="8" w:tplc="82D46852">
      <w:start w:val="1"/>
      <w:numFmt w:val="bullet"/>
      <w:lvlText w:val=""/>
      <w:lvlJc w:val="left"/>
      <w:pPr>
        <w:ind w:left="6480" w:hanging="360"/>
      </w:pPr>
      <w:rPr>
        <w:rFonts w:ascii="Wingdings" w:hAnsi="Wingdings" w:hint="default"/>
      </w:rPr>
    </w:lvl>
  </w:abstractNum>
  <w:abstractNum w:abstractNumId="22" w15:restartNumberingAfterBreak="0">
    <w:nsid w:val="34BD7F1F"/>
    <w:multiLevelType w:val="hybridMultilevel"/>
    <w:tmpl w:val="44827F10"/>
    <w:lvl w:ilvl="0" w:tplc="0784B352">
      <w:start w:val="1"/>
      <w:numFmt w:val="bullet"/>
      <w:lvlText w:val=""/>
      <w:lvlJc w:val="left"/>
      <w:pPr>
        <w:ind w:left="720" w:hanging="360"/>
      </w:pPr>
      <w:rPr>
        <w:rFonts w:ascii="Symbol" w:hAnsi="Symbol" w:hint="default"/>
      </w:rPr>
    </w:lvl>
    <w:lvl w:ilvl="1" w:tplc="0298FFD6">
      <w:start w:val="1"/>
      <w:numFmt w:val="bullet"/>
      <w:lvlText w:val="o"/>
      <w:lvlJc w:val="left"/>
      <w:pPr>
        <w:ind w:left="1440" w:hanging="360"/>
      </w:pPr>
      <w:rPr>
        <w:rFonts w:ascii="Courier New" w:hAnsi="Courier New" w:hint="default"/>
      </w:rPr>
    </w:lvl>
    <w:lvl w:ilvl="2" w:tplc="802EEC80">
      <w:start w:val="1"/>
      <w:numFmt w:val="bullet"/>
      <w:lvlText w:val=""/>
      <w:lvlJc w:val="left"/>
      <w:pPr>
        <w:ind w:left="2160" w:hanging="360"/>
      </w:pPr>
      <w:rPr>
        <w:rFonts w:ascii="Wingdings" w:hAnsi="Wingdings" w:hint="default"/>
      </w:rPr>
    </w:lvl>
    <w:lvl w:ilvl="3" w:tplc="971C8B60">
      <w:start w:val="1"/>
      <w:numFmt w:val="bullet"/>
      <w:lvlText w:val=""/>
      <w:lvlJc w:val="left"/>
      <w:pPr>
        <w:ind w:left="2880" w:hanging="360"/>
      </w:pPr>
      <w:rPr>
        <w:rFonts w:ascii="Symbol" w:hAnsi="Symbol" w:hint="default"/>
      </w:rPr>
    </w:lvl>
    <w:lvl w:ilvl="4" w:tplc="643016A6">
      <w:start w:val="1"/>
      <w:numFmt w:val="bullet"/>
      <w:lvlText w:val="o"/>
      <w:lvlJc w:val="left"/>
      <w:pPr>
        <w:ind w:left="3600" w:hanging="360"/>
      </w:pPr>
      <w:rPr>
        <w:rFonts w:ascii="Courier New" w:hAnsi="Courier New" w:hint="default"/>
      </w:rPr>
    </w:lvl>
    <w:lvl w:ilvl="5" w:tplc="42BEBD4E">
      <w:start w:val="1"/>
      <w:numFmt w:val="bullet"/>
      <w:lvlText w:val=""/>
      <w:lvlJc w:val="left"/>
      <w:pPr>
        <w:ind w:left="4320" w:hanging="360"/>
      </w:pPr>
      <w:rPr>
        <w:rFonts w:ascii="Wingdings" w:hAnsi="Wingdings" w:hint="default"/>
      </w:rPr>
    </w:lvl>
    <w:lvl w:ilvl="6" w:tplc="E8163366">
      <w:start w:val="1"/>
      <w:numFmt w:val="bullet"/>
      <w:lvlText w:val=""/>
      <w:lvlJc w:val="left"/>
      <w:pPr>
        <w:ind w:left="5040" w:hanging="360"/>
      </w:pPr>
      <w:rPr>
        <w:rFonts w:ascii="Symbol" w:hAnsi="Symbol" w:hint="default"/>
      </w:rPr>
    </w:lvl>
    <w:lvl w:ilvl="7" w:tplc="52E0DA14">
      <w:start w:val="1"/>
      <w:numFmt w:val="bullet"/>
      <w:lvlText w:val="o"/>
      <w:lvlJc w:val="left"/>
      <w:pPr>
        <w:ind w:left="5760" w:hanging="360"/>
      </w:pPr>
      <w:rPr>
        <w:rFonts w:ascii="Courier New" w:hAnsi="Courier New" w:hint="default"/>
      </w:rPr>
    </w:lvl>
    <w:lvl w:ilvl="8" w:tplc="B0AC45E8">
      <w:start w:val="1"/>
      <w:numFmt w:val="bullet"/>
      <w:lvlText w:val=""/>
      <w:lvlJc w:val="left"/>
      <w:pPr>
        <w:ind w:left="6480" w:hanging="360"/>
      </w:pPr>
      <w:rPr>
        <w:rFonts w:ascii="Wingdings" w:hAnsi="Wingdings" w:hint="default"/>
      </w:rPr>
    </w:lvl>
  </w:abstractNum>
  <w:abstractNum w:abstractNumId="23" w15:restartNumberingAfterBreak="0">
    <w:nsid w:val="351D6681"/>
    <w:multiLevelType w:val="hybridMultilevel"/>
    <w:tmpl w:val="4DFC541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37AC0C5C"/>
    <w:multiLevelType w:val="hybridMultilevel"/>
    <w:tmpl w:val="AF3C1A34"/>
    <w:lvl w:ilvl="0" w:tplc="2000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7C37E86"/>
    <w:multiLevelType w:val="hybridMultilevel"/>
    <w:tmpl w:val="D92AD22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424928AB"/>
    <w:multiLevelType w:val="multilevel"/>
    <w:tmpl w:val="98D6C9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283553B"/>
    <w:multiLevelType w:val="hybridMultilevel"/>
    <w:tmpl w:val="F4202AA8"/>
    <w:lvl w:ilvl="0" w:tplc="ED7401D8">
      <w:start w:val="1"/>
      <w:numFmt w:val="bullet"/>
      <w:lvlText w:val="·"/>
      <w:lvlJc w:val="left"/>
      <w:pPr>
        <w:ind w:left="720" w:hanging="360"/>
      </w:pPr>
      <w:rPr>
        <w:rFonts w:ascii="Symbol" w:hAnsi="Symbol" w:hint="default"/>
      </w:rPr>
    </w:lvl>
    <w:lvl w:ilvl="1" w:tplc="05980396">
      <w:start w:val="1"/>
      <w:numFmt w:val="bullet"/>
      <w:lvlText w:val="o"/>
      <w:lvlJc w:val="left"/>
      <w:pPr>
        <w:ind w:left="1440" w:hanging="360"/>
      </w:pPr>
      <w:rPr>
        <w:rFonts w:ascii="Courier New" w:hAnsi="Courier New" w:hint="default"/>
      </w:rPr>
    </w:lvl>
    <w:lvl w:ilvl="2" w:tplc="D60E8990">
      <w:start w:val="1"/>
      <w:numFmt w:val="bullet"/>
      <w:lvlText w:val=""/>
      <w:lvlJc w:val="left"/>
      <w:pPr>
        <w:ind w:left="2160" w:hanging="360"/>
      </w:pPr>
      <w:rPr>
        <w:rFonts w:ascii="Wingdings" w:hAnsi="Wingdings" w:hint="default"/>
      </w:rPr>
    </w:lvl>
    <w:lvl w:ilvl="3" w:tplc="0034463C">
      <w:start w:val="1"/>
      <w:numFmt w:val="bullet"/>
      <w:lvlText w:val=""/>
      <w:lvlJc w:val="left"/>
      <w:pPr>
        <w:ind w:left="2880" w:hanging="360"/>
      </w:pPr>
      <w:rPr>
        <w:rFonts w:ascii="Symbol" w:hAnsi="Symbol" w:hint="default"/>
      </w:rPr>
    </w:lvl>
    <w:lvl w:ilvl="4" w:tplc="BD923C54">
      <w:start w:val="1"/>
      <w:numFmt w:val="bullet"/>
      <w:lvlText w:val="o"/>
      <w:lvlJc w:val="left"/>
      <w:pPr>
        <w:ind w:left="3600" w:hanging="360"/>
      </w:pPr>
      <w:rPr>
        <w:rFonts w:ascii="Courier New" w:hAnsi="Courier New" w:hint="default"/>
      </w:rPr>
    </w:lvl>
    <w:lvl w:ilvl="5" w:tplc="CA7A28E4">
      <w:start w:val="1"/>
      <w:numFmt w:val="bullet"/>
      <w:lvlText w:val=""/>
      <w:lvlJc w:val="left"/>
      <w:pPr>
        <w:ind w:left="4320" w:hanging="360"/>
      </w:pPr>
      <w:rPr>
        <w:rFonts w:ascii="Wingdings" w:hAnsi="Wingdings" w:hint="default"/>
      </w:rPr>
    </w:lvl>
    <w:lvl w:ilvl="6" w:tplc="1D220F86">
      <w:start w:val="1"/>
      <w:numFmt w:val="bullet"/>
      <w:lvlText w:val=""/>
      <w:lvlJc w:val="left"/>
      <w:pPr>
        <w:ind w:left="5040" w:hanging="360"/>
      </w:pPr>
      <w:rPr>
        <w:rFonts w:ascii="Symbol" w:hAnsi="Symbol" w:hint="default"/>
      </w:rPr>
    </w:lvl>
    <w:lvl w:ilvl="7" w:tplc="0A8E5C7A">
      <w:start w:val="1"/>
      <w:numFmt w:val="bullet"/>
      <w:lvlText w:val="o"/>
      <w:lvlJc w:val="left"/>
      <w:pPr>
        <w:ind w:left="5760" w:hanging="360"/>
      </w:pPr>
      <w:rPr>
        <w:rFonts w:ascii="Courier New" w:hAnsi="Courier New" w:hint="default"/>
      </w:rPr>
    </w:lvl>
    <w:lvl w:ilvl="8" w:tplc="084C8916">
      <w:start w:val="1"/>
      <w:numFmt w:val="bullet"/>
      <w:lvlText w:val=""/>
      <w:lvlJc w:val="left"/>
      <w:pPr>
        <w:ind w:left="6480" w:hanging="360"/>
      </w:pPr>
      <w:rPr>
        <w:rFonts w:ascii="Wingdings" w:hAnsi="Wingdings" w:hint="default"/>
      </w:rPr>
    </w:lvl>
  </w:abstractNum>
  <w:abstractNum w:abstractNumId="28" w15:restartNumberingAfterBreak="0">
    <w:nsid w:val="44C617AB"/>
    <w:multiLevelType w:val="hybridMultilevel"/>
    <w:tmpl w:val="6D3035D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5D960BE"/>
    <w:multiLevelType w:val="hybridMultilevel"/>
    <w:tmpl w:val="60CA7896"/>
    <w:lvl w:ilvl="0" w:tplc="79927022">
      <w:start w:val="1"/>
      <w:numFmt w:val="bullet"/>
      <w:lvlText w:val=""/>
      <w:lvlJc w:val="left"/>
      <w:pPr>
        <w:ind w:left="720" w:hanging="360"/>
      </w:pPr>
      <w:rPr>
        <w:rFonts w:ascii="Symbol" w:hAnsi="Symbol" w:hint="default"/>
      </w:rPr>
    </w:lvl>
    <w:lvl w:ilvl="1" w:tplc="65EC9CC2">
      <w:start w:val="1"/>
      <w:numFmt w:val="bullet"/>
      <w:lvlText w:val="o"/>
      <w:lvlJc w:val="left"/>
      <w:pPr>
        <w:ind w:left="1440" w:hanging="360"/>
      </w:pPr>
      <w:rPr>
        <w:rFonts w:ascii="Courier New" w:hAnsi="Courier New" w:hint="default"/>
      </w:rPr>
    </w:lvl>
    <w:lvl w:ilvl="2" w:tplc="6BB6B7C6">
      <w:start w:val="1"/>
      <w:numFmt w:val="bullet"/>
      <w:lvlText w:val=""/>
      <w:lvlJc w:val="left"/>
      <w:pPr>
        <w:ind w:left="2160" w:hanging="360"/>
      </w:pPr>
      <w:rPr>
        <w:rFonts w:ascii="Wingdings" w:hAnsi="Wingdings" w:hint="default"/>
      </w:rPr>
    </w:lvl>
    <w:lvl w:ilvl="3" w:tplc="D618F80E">
      <w:start w:val="1"/>
      <w:numFmt w:val="bullet"/>
      <w:lvlText w:val=""/>
      <w:lvlJc w:val="left"/>
      <w:pPr>
        <w:ind w:left="2880" w:hanging="360"/>
      </w:pPr>
      <w:rPr>
        <w:rFonts w:ascii="Symbol" w:hAnsi="Symbol" w:hint="default"/>
      </w:rPr>
    </w:lvl>
    <w:lvl w:ilvl="4" w:tplc="E7D6BF6E">
      <w:start w:val="1"/>
      <w:numFmt w:val="bullet"/>
      <w:lvlText w:val="o"/>
      <w:lvlJc w:val="left"/>
      <w:pPr>
        <w:ind w:left="3600" w:hanging="360"/>
      </w:pPr>
      <w:rPr>
        <w:rFonts w:ascii="Courier New" w:hAnsi="Courier New" w:hint="default"/>
      </w:rPr>
    </w:lvl>
    <w:lvl w:ilvl="5" w:tplc="8708D4F0">
      <w:start w:val="1"/>
      <w:numFmt w:val="bullet"/>
      <w:lvlText w:val=""/>
      <w:lvlJc w:val="left"/>
      <w:pPr>
        <w:ind w:left="4320" w:hanging="360"/>
      </w:pPr>
      <w:rPr>
        <w:rFonts w:ascii="Wingdings" w:hAnsi="Wingdings" w:hint="default"/>
      </w:rPr>
    </w:lvl>
    <w:lvl w:ilvl="6" w:tplc="AD005E32">
      <w:start w:val="1"/>
      <w:numFmt w:val="bullet"/>
      <w:lvlText w:val=""/>
      <w:lvlJc w:val="left"/>
      <w:pPr>
        <w:ind w:left="5040" w:hanging="360"/>
      </w:pPr>
      <w:rPr>
        <w:rFonts w:ascii="Symbol" w:hAnsi="Symbol" w:hint="default"/>
      </w:rPr>
    </w:lvl>
    <w:lvl w:ilvl="7" w:tplc="FC9C81CA">
      <w:start w:val="1"/>
      <w:numFmt w:val="bullet"/>
      <w:lvlText w:val="o"/>
      <w:lvlJc w:val="left"/>
      <w:pPr>
        <w:ind w:left="5760" w:hanging="360"/>
      </w:pPr>
      <w:rPr>
        <w:rFonts w:ascii="Courier New" w:hAnsi="Courier New" w:hint="default"/>
      </w:rPr>
    </w:lvl>
    <w:lvl w:ilvl="8" w:tplc="CB8C6A50">
      <w:start w:val="1"/>
      <w:numFmt w:val="bullet"/>
      <w:lvlText w:val=""/>
      <w:lvlJc w:val="left"/>
      <w:pPr>
        <w:ind w:left="6480" w:hanging="360"/>
      </w:pPr>
      <w:rPr>
        <w:rFonts w:ascii="Wingdings" w:hAnsi="Wingdings" w:hint="default"/>
      </w:rPr>
    </w:lvl>
  </w:abstractNum>
  <w:abstractNum w:abstractNumId="30" w15:restartNumberingAfterBreak="0">
    <w:nsid w:val="4693410E"/>
    <w:multiLevelType w:val="hybridMultilevel"/>
    <w:tmpl w:val="14C2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B1FD0"/>
    <w:multiLevelType w:val="hybridMultilevel"/>
    <w:tmpl w:val="047EC36E"/>
    <w:lvl w:ilvl="0" w:tplc="CEDC6944">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1A278E7"/>
    <w:multiLevelType w:val="hybridMultilevel"/>
    <w:tmpl w:val="5CD8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C36616"/>
    <w:multiLevelType w:val="hybridMultilevel"/>
    <w:tmpl w:val="42E01C9E"/>
    <w:lvl w:ilvl="0" w:tplc="4918A8A6">
      <w:start w:val="1"/>
      <w:numFmt w:val="bullet"/>
      <w:lvlText w:val=""/>
      <w:lvlJc w:val="left"/>
      <w:pPr>
        <w:ind w:left="720" w:hanging="360"/>
      </w:pPr>
      <w:rPr>
        <w:rFonts w:ascii="Symbol" w:hAnsi="Symbol" w:hint="default"/>
      </w:rPr>
    </w:lvl>
    <w:lvl w:ilvl="1" w:tplc="94B44776">
      <w:start w:val="1"/>
      <w:numFmt w:val="bullet"/>
      <w:lvlText w:val="o"/>
      <w:lvlJc w:val="left"/>
      <w:pPr>
        <w:ind w:left="1440" w:hanging="360"/>
      </w:pPr>
      <w:rPr>
        <w:rFonts w:ascii="Courier New" w:hAnsi="Courier New" w:hint="default"/>
      </w:rPr>
    </w:lvl>
    <w:lvl w:ilvl="2" w:tplc="C91EF752">
      <w:start w:val="1"/>
      <w:numFmt w:val="bullet"/>
      <w:lvlText w:val=""/>
      <w:lvlJc w:val="left"/>
      <w:pPr>
        <w:ind w:left="2160" w:hanging="360"/>
      </w:pPr>
      <w:rPr>
        <w:rFonts w:ascii="Wingdings" w:hAnsi="Wingdings" w:hint="default"/>
      </w:rPr>
    </w:lvl>
    <w:lvl w:ilvl="3" w:tplc="B7E425DC">
      <w:start w:val="1"/>
      <w:numFmt w:val="bullet"/>
      <w:lvlText w:val=""/>
      <w:lvlJc w:val="left"/>
      <w:pPr>
        <w:ind w:left="2880" w:hanging="360"/>
      </w:pPr>
      <w:rPr>
        <w:rFonts w:ascii="Symbol" w:hAnsi="Symbol" w:hint="default"/>
      </w:rPr>
    </w:lvl>
    <w:lvl w:ilvl="4" w:tplc="AA8C539C">
      <w:start w:val="1"/>
      <w:numFmt w:val="bullet"/>
      <w:lvlText w:val="o"/>
      <w:lvlJc w:val="left"/>
      <w:pPr>
        <w:ind w:left="3600" w:hanging="360"/>
      </w:pPr>
      <w:rPr>
        <w:rFonts w:ascii="Courier New" w:hAnsi="Courier New" w:hint="default"/>
      </w:rPr>
    </w:lvl>
    <w:lvl w:ilvl="5" w:tplc="1B68E52C">
      <w:start w:val="1"/>
      <w:numFmt w:val="bullet"/>
      <w:lvlText w:val=""/>
      <w:lvlJc w:val="left"/>
      <w:pPr>
        <w:ind w:left="4320" w:hanging="360"/>
      </w:pPr>
      <w:rPr>
        <w:rFonts w:ascii="Wingdings" w:hAnsi="Wingdings" w:hint="default"/>
      </w:rPr>
    </w:lvl>
    <w:lvl w:ilvl="6" w:tplc="5FF6B888">
      <w:start w:val="1"/>
      <w:numFmt w:val="bullet"/>
      <w:lvlText w:val=""/>
      <w:lvlJc w:val="left"/>
      <w:pPr>
        <w:ind w:left="5040" w:hanging="360"/>
      </w:pPr>
      <w:rPr>
        <w:rFonts w:ascii="Symbol" w:hAnsi="Symbol" w:hint="default"/>
      </w:rPr>
    </w:lvl>
    <w:lvl w:ilvl="7" w:tplc="EC90F66A">
      <w:start w:val="1"/>
      <w:numFmt w:val="bullet"/>
      <w:lvlText w:val="o"/>
      <w:lvlJc w:val="left"/>
      <w:pPr>
        <w:ind w:left="5760" w:hanging="360"/>
      </w:pPr>
      <w:rPr>
        <w:rFonts w:ascii="Courier New" w:hAnsi="Courier New" w:hint="default"/>
      </w:rPr>
    </w:lvl>
    <w:lvl w:ilvl="8" w:tplc="F9E2FF6E">
      <w:start w:val="1"/>
      <w:numFmt w:val="bullet"/>
      <w:lvlText w:val=""/>
      <w:lvlJc w:val="left"/>
      <w:pPr>
        <w:ind w:left="6480" w:hanging="360"/>
      </w:pPr>
      <w:rPr>
        <w:rFonts w:ascii="Wingdings" w:hAnsi="Wingdings" w:hint="default"/>
      </w:rPr>
    </w:lvl>
  </w:abstractNum>
  <w:abstractNum w:abstractNumId="34" w15:restartNumberingAfterBreak="0">
    <w:nsid w:val="57161C75"/>
    <w:multiLevelType w:val="hybridMultilevel"/>
    <w:tmpl w:val="723269F8"/>
    <w:lvl w:ilvl="0" w:tplc="E4401A8E">
      <w:start w:val="1"/>
      <w:numFmt w:val="decimal"/>
      <w:lvlText w:val="%1."/>
      <w:lvlJc w:val="left"/>
      <w:pPr>
        <w:ind w:left="360" w:hanging="360"/>
      </w:pPr>
      <w:rPr>
        <w:rFonts w:ascii="Calibri" w:eastAsia="Calibri" w:hAnsi="Calibri" w:cs="Calibr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BB2E3E"/>
    <w:multiLevelType w:val="hybridMultilevel"/>
    <w:tmpl w:val="7060727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C7950"/>
    <w:multiLevelType w:val="multilevel"/>
    <w:tmpl w:val="AC82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2C4C6A"/>
    <w:multiLevelType w:val="hybridMultilevel"/>
    <w:tmpl w:val="655CD494"/>
    <w:lvl w:ilvl="0" w:tplc="AEE4F0D0">
      <w:start w:val="1"/>
      <w:numFmt w:val="bullet"/>
      <w:lvlText w:val=""/>
      <w:lvlJc w:val="left"/>
      <w:pPr>
        <w:ind w:left="720" w:hanging="360"/>
      </w:pPr>
      <w:rPr>
        <w:rFonts w:ascii="Symbol" w:hAnsi="Symbol" w:hint="default"/>
      </w:rPr>
    </w:lvl>
    <w:lvl w:ilvl="1" w:tplc="F6BACAFC">
      <w:start w:val="1"/>
      <w:numFmt w:val="bullet"/>
      <w:lvlText w:val="o"/>
      <w:lvlJc w:val="left"/>
      <w:pPr>
        <w:ind w:left="1440" w:hanging="360"/>
      </w:pPr>
      <w:rPr>
        <w:rFonts w:ascii="Courier New" w:hAnsi="Courier New" w:hint="default"/>
      </w:rPr>
    </w:lvl>
    <w:lvl w:ilvl="2" w:tplc="DC08A1D4">
      <w:start w:val="1"/>
      <w:numFmt w:val="bullet"/>
      <w:lvlText w:val=""/>
      <w:lvlJc w:val="left"/>
      <w:pPr>
        <w:ind w:left="2160" w:hanging="360"/>
      </w:pPr>
      <w:rPr>
        <w:rFonts w:ascii="Wingdings" w:hAnsi="Wingdings" w:hint="default"/>
      </w:rPr>
    </w:lvl>
    <w:lvl w:ilvl="3" w:tplc="CCC8A0D2">
      <w:start w:val="1"/>
      <w:numFmt w:val="bullet"/>
      <w:lvlText w:val=""/>
      <w:lvlJc w:val="left"/>
      <w:pPr>
        <w:ind w:left="2880" w:hanging="360"/>
      </w:pPr>
      <w:rPr>
        <w:rFonts w:ascii="Symbol" w:hAnsi="Symbol" w:hint="default"/>
      </w:rPr>
    </w:lvl>
    <w:lvl w:ilvl="4" w:tplc="20222E7A">
      <w:start w:val="1"/>
      <w:numFmt w:val="bullet"/>
      <w:lvlText w:val="o"/>
      <w:lvlJc w:val="left"/>
      <w:pPr>
        <w:ind w:left="3600" w:hanging="360"/>
      </w:pPr>
      <w:rPr>
        <w:rFonts w:ascii="Courier New" w:hAnsi="Courier New" w:hint="default"/>
      </w:rPr>
    </w:lvl>
    <w:lvl w:ilvl="5" w:tplc="745EBE52">
      <w:start w:val="1"/>
      <w:numFmt w:val="bullet"/>
      <w:lvlText w:val=""/>
      <w:lvlJc w:val="left"/>
      <w:pPr>
        <w:ind w:left="4320" w:hanging="360"/>
      </w:pPr>
      <w:rPr>
        <w:rFonts w:ascii="Wingdings" w:hAnsi="Wingdings" w:hint="default"/>
      </w:rPr>
    </w:lvl>
    <w:lvl w:ilvl="6" w:tplc="D91ED648">
      <w:start w:val="1"/>
      <w:numFmt w:val="bullet"/>
      <w:lvlText w:val=""/>
      <w:lvlJc w:val="left"/>
      <w:pPr>
        <w:ind w:left="5040" w:hanging="360"/>
      </w:pPr>
      <w:rPr>
        <w:rFonts w:ascii="Symbol" w:hAnsi="Symbol" w:hint="default"/>
      </w:rPr>
    </w:lvl>
    <w:lvl w:ilvl="7" w:tplc="1414C166">
      <w:start w:val="1"/>
      <w:numFmt w:val="bullet"/>
      <w:lvlText w:val="o"/>
      <w:lvlJc w:val="left"/>
      <w:pPr>
        <w:ind w:left="5760" w:hanging="360"/>
      </w:pPr>
      <w:rPr>
        <w:rFonts w:ascii="Courier New" w:hAnsi="Courier New" w:hint="default"/>
      </w:rPr>
    </w:lvl>
    <w:lvl w:ilvl="8" w:tplc="E3D06498">
      <w:start w:val="1"/>
      <w:numFmt w:val="bullet"/>
      <w:lvlText w:val=""/>
      <w:lvlJc w:val="left"/>
      <w:pPr>
        <w:ind w:left="6480" w:hanging="360"/>
      </w:pPr>
      <w:rPr>
        <w:rFonts w:ascii="Wingdings" w:hAnsi="Wingdings" w:hint="default"/>
      </w:rPr>
    </w:lvl>
  </w:abstractNum>
  <w:abstractNum w:abstractNumId="38" w15:restartNumberingAfterBreak="0">
    <w:nsid w:val="5C7B1A3E"/>
    <w:multiLevelType w:val="hybridMultilevel"/>
    <w:tmpl w:val="3C9CB98E"/>
    <w:lvl w:ilvl="0" w:tplc="CEDC6944">
      <w:start w:val="1"/>
      <w:numFmt w:val="decimal"/>
      <w:lvlText w:val="(%1)"/>
      <w:lvlJc w:val="left"/>
      <w:pPr>
        <w:ind w:left="720" w:hanging="360"/>
      </w:pPr>
      <w:rPr>
        <w:rFonts w:ascii="Verdana" w:hAnsi="Verdan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8E0CFB"/>
    <w:multiLevelType w:val="hybridMultilevel"/>
    <w:tmpl w:val="7248A8F0"/>
    <w:lvl w:ilvl="0" w:tplc="9EB29BB6">
      <w:start w:val="1"/>
      <w:numFmt w:val="bullet"/>
      <w:lvlText w:val=""/>
      <w:lvlJc w:val="left"/>
      <w:pPr>
        <w:ind w:left="720" w:hanging="360"/>
      </w:pPr>
      <w:rPr>
        <w:rFonts w:ascii="Symbol" w:hAnsi="Symbol" w:hint="default"/>
      </w:rPr>
    </w:lvl>
    <w:lvl w:ilvl="1" w:tplc="043A8FF6">
      <w:start w:val="1"/>
      <w:numFmt w:val="bullet"/>
      <w:lvlText w:val="o"/>
      <w:lvlJc w:val="left"/>
      <w:pPr>
        <w:ind w:left="1440" w:hanging="360"/>
      </w:pPr>
      <w:rPr>
        <w:rFonts w:ascii="Courier New" w:hAnsi="Courier New" w:hint="default"/>
      </w:rPr>
    </w:lvl>
    <w:lvl w:ilvl="2" w:tplc="3D206AA0">
      <w:start w:val="1"/>
      <w:numFmt w:val="bullet"/>
      <w:lvlText w:val=""/>
      <w:lvlJc w:val="left"/>
      <w:pPr>
        <w:ind w:left="2160" w:hanging="360"/>
      </w:pPr>
      <w:rPr>
        <w:rFonts w:ascii="Wingdings" w:hAnsi="Wingdings" w:hint="default"/>
      </w:rPr>
    </w:lvl>
    <w:lvl w:ilvl="3" w:tplc="F1AABB0E">
      <w:start w:val="1"/>
      <w:numFmt w:val="bullet"/>
      <w:lvlText w:val=""/>
      <w:lvlJc w:val="left"/>
      <w:pPr>
        <w:ind w:left="2880" w:hanging="360"/>
      </w:pPr>
      <w:rPr>
        <w:rFonts w:ascii="Symbol" w:hAnsi="Symbol" w:hint="default"/>
      </w:rPr>
    </w:lvl>
    <w:lvl w:ilvl="4" w:tplc="99A2460A">
      <w:start w:val="1"/>
      <w:numFmt w:val="bullet"/>
      <w:lvlText w:val="o"/>
      <w:lvlJc w:val="left"/>
      <w:pPr>
        <w:ind w:left="3600" w:hanging="360"/>
      </w:pPr>
      <w:rPr>
        <w:rFonts w:ascii="Courier New" w:hAnsi="Courier New" w:hint="default"/>
      </w:rPr>
    </w:lvl>
    <w:lvl w:ilvl="5" w:tplc="56D22FBC">
      <w:start w:val="1"/>
      <w:numFmt w:val="bullet"/>
      <w:lvlText w:val=""/>
      <w:lvlJc w:val="left"/>
      <w:pPr>
        <w:ind w:left="4320" w:hanging="360"/>
      </w:pPr>
      <w:rPr>
        <w:rFonts w:ascii="Wingdings" w:hAnsi="Wingdings" w:hint="default"/>
      </w:rPr>
    </w:lvl>
    <w:lvl w:ilvl="6" w:tplc="A0B49724">
      <w:start w:val="1"/>
      <w:numFmt w:val="bullet"/>
      <w:lvlText w:val=""/>
      <w:lvlJc w:val="left"/>
      <w:pPr>
        <w:ind w:left="5040" w:hanging="360"/>
      </w:pPr>
      <w:rPr>
        <w:rFonts w:ascii="Symbol" w:hAnsi="Symbol" w:hint="default"/>
      </w:rPr>
    </w:lvl>
    <w:lvl w:ilvl="7" w:tplc="DA9898DE">
      <w:start w:val="1"/>
      <w:numFmt w:val="bullet"/>
      <w:lvlText w:val="o"/>
      <w:lvlJc w:val="left"/>
      <w:pPr>
        <w:ind w:left="5760" w:hanging="360"/>
      </w:pPr>
      <w:rPr>
        <w:rFonts w:ascii="Courier New" w:hAnsi="Courier New" w:hint="default"/>
      </w:rPr>
    </w:lvl>
    <w:lvl w:ilvl="8" w:tplc="143C7F6C">
      <w:start w:val="1"/>
      <w:numFmt w:val="bullet"/>
      <w:lvlText w:val=""/>
      <w:lvlJc w:val="left"/>
      <w:pPr>
        <w:ind w:left="6480" w:hanging="360"/>
      </w:pPr>
      <w:rPr>
        <w:rFonts w:ascii="Wingdings" w:hAnsi="Wingdings" w:hint="default"/>
      </w:rPr>
    </w:lvl>
  </w:abstractNum>
  <w:abstractNum w:abstractNumId="40" w15:restartNumberingAfterBreak="0">
    <w:nsid w:val="656E1491"/>
    <w:multiLevelType w:val="hybridMultilevel"/>
    <w:tmpl w:val="C3726182"/>
    <w:lvl w:ilvl="0" w:tplc="0CEAB454">
      <w:start w:val="1"/>
      <w:numFmt w:val="decimal"/>
      <w:lvlText w:val="%1."/>
      <w:lvlJc w:val="left"/>
      <w:pPr>
        <w:ind w:left="720" w:hanging="360"/>
      </w:pPr>
    </w:lvl>
    <w:lvl w:ilvl="1" w:tplc="A9BAF12C">
      <w:start w:val="1"/>
      <w:numFmt w:val="lowerLetter"/>
      <w:lvlText w:val="%2."/>
      <w:lvlJc w:val="left"/>
      <w:pPr>
        <w:ind w:left="1440" w:hanging="360"/>
      </w:pPr>
    </w:lvl>
    <w:lvl w:ilvl="2" w:tplc="A3663010">
      <w:start w:val="1"/>
      <w:numFmt w:val="lowerRoman"/>
      <w:lvlText w:val="%3."/>
      <w:lvlJc w:val="right"/>
      <w:pPr>
        <w:ind w:left="2160" w:hanging="180"/>
      </w:pPr>
    </w:lvl>
    <w:lvl w:ilvl="3" w:tplc="66B24832">
      <w:start w:val="1"/>
      <w:numFmt w:val="decimal"/>
      <w:lvlText w:val="%4."/>
      <w:lvlJc w:val="left"/>
      <w:pPr>
        <w:ind w:left="2880" w:hanging="360"/>
      </w:pPr>
    </w:lvl>
    <w:lvl w:ilvl="4" w:tplc="38BE3A70">
      <w:start w:val="1"/>
      <w:numFmt w:val="lowerLetter"/>
      <w:lvlText w:val="%5."/>
      <w:lvlJc w:val="left"/>
      <w:pPr>
        <w:ind w:left="3600" w:hanging="360"/>
      </w:pPr>
    </w:lvl>
    <w:lvl w:ilvl="5" w:tplc="6EEA6F9A">
      <w:start w:val="1"/>
      <w:numFmt w:val="lowerRoman"/>
      <w:lvlText w:val="%6."/>
      <w:lvlJc w:val="right"/>
      <w:pPr>
        <w:ind w:left="4320" w:hanging="180"/>
      </w:pPr>
    </w:lvl>
    <w:lvl w:ilvl="6" w:tplc="DB3644CC">
      <w:start w:val="1"/>
      <w:numFmt w:val="decimal"/>
      <w:lvlText w:val="%7."/>
      <w:lvlJc w:val="left"/>
      <w:pPr>
        <w:ind w:left="5040" w:hanging="360"/>
      </w:pPr>
    </w:lvl>
    <w:lvl w:ilvl="7" w:tplc="9B0814D8">
      <w:start w:val="1"/>
      <w:numFmt w:val="lowerLetter"/>
      <w:lvlText w:val="%8."/>
      <w:lvlJc w:val="left"/>
      <w:pPr>
        <w:ind w:left="5760" w:hanging="360"/>
      </w:pPr>
    </w:lvl>
    <w:lvl w:ilvl="8" w:tplc="2334090C">
      <w:start w:val="1"/>
      <w:numFmt w:val="lowerRoman"/>
      <w:lvlText w:val="%9."/>
      <w:lvlJc w:val="right"/>
      <w:pPr>
        <w:ind w:left="6480" w:hanging="180"/>
      </w:pPr>
    </w:lvl>
  </w:abstractNum>
  <w:abstractNum w:abstractNumId="41" w15:restartNumberingAfterBreak="0">
    <w:nsid w:val="65BE696E"/>
    <w:multiLevelType w:val="hybridMultilevel"/>
    <w:tmpl w:val="E5E655C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8B358AA"/>
    <w:multiLevelType w:val="hybridMultilevel"/>
    <w:tmpl w:val="6082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493B20"/>
    <w:multiLevelType w:val="hybridMultilevel"/>
    <w:tmpl w:val="D3D88032"/>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3F13A1"/>
    <w:multiLevelType w:val="hybridMultilevel"/>
    <w:tmpl w:val="63008CBE"/>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0541384"/>
    <w:multiLevelType w:val="hybridMultilevel"/>
    <w:tmpl w:val="8C08B548"/>
    <w:lvl w:ilvl="0" w:tplc="442819B2">
      <w:start w:val="1"/>
      <w:numFmt w:val="decimal"/>
      <w:lvlText w:val="(%1)"/>
      <w:lvlJc w:val="left"/>
      <w:pPr>
        <w:ind w:left="720" w:hanging="360"/>
      </w:pPr>
      <w:rPr>
        <w:rFonts w:ascii="Verdana" w:hAnsi="Verdana"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11162CB"/>
    <w:multiLevelType w:val="hybridMultilevel"/>
    <w:tmpl w:val="92E27A08"/>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25025B0"/>
    <w:multiLevelType w:val="hybridMultilevel"/>
    <w:tmpl w:val="FDE6262A"/>
    <w:lvl w:ilvl="0" w:tplc="817A85CC">
      <w:start w:val="1"/>
      <w:numFmt w:val="decimal"/>
      <w:lvlText w:val="%1."/>
      <w:lvlJc w:val="left"/>
      <w:pPr>
        <w:ind w:left="360" w:hanging="360"/>
      </w:pPr>
    </w:lvl>
    <w:lvl w:ilvl="1" w:tplc="8494A66A">
      <w:start w:val="1"/>
      <w:numFmt w:val="lowerLetter"/>
      <w:lvlText w:val="%2."/>
      <w:lvlJc w:val="left"/>
      <w:pPr>
        <w:ind w:left="1080" w:hanging="360"/>
      </w:pPr>
    </w:lvl>
    <w:lvl w:ilvl="2" w:tplc="C5E6C018">
      <w:start w:val="1"/>
      <w:numFmt w:val="lowerRoman"/>
      <w:lvlText w:val="%3."/>
      <w:lvlJc w:val="right"/>
      <w:pPr>
        <w:ind w:left="1800" w:hanging="180"/>
      </w:pPr>
    </w:lvl>
    <w:lvl w:ilvl="3" w:tplc="EDA69438">
      <w:start w:val="1"/>
      <w:numFmt w:val="decimal"/>
      <w:lvlText w:val="%4."/>
      <w:lvlJc w:val="left"/>
      <w:pPr>
        <w:ind w:left="2520" w:hanging="360"/>
      </w:pPr>
    </w:lvl>
    <w:lvl w:ilvl="4" w:tplc="CEBCBC36">
      <w:start w:val="1"/>
      <w:numFmt w:val="lowerLetter"/>
      <w:lvlText w:val="%5."/>
      <w:lvlJc w:val="left"/>
      <w:pPr>
        <w:ind w:left="3240" w:hanging="360"/>
      </w:pPr>
    </w:lvl>
    <w:lvl w:ilvl="5" w:tplc="E00E2EBC">
      <w:start w:val="1"/>
      <w:numFmt w:val="lowerRoman"/>
      <w:lvlText w:val="%6."/>
      <w:lvlJc w:val="right"/>
      <w:pPr>
        <w:ind w:left="3960" w:hanging="180"/>
      </w:pPr>
    </w:lvl>
    <w:lvl w:ilvl="6" w:tplc="33D856B6">
      <w:start w:val="1"/>
      <w:numFmt w:val="decimal"/>
      <w:lvlText w:val="%7."/>
      <w:lvlJc w:val="left"/>
      <w:pPr>
        <w:ind w:left="4680" w:hanging="360"/>
      </w:pPr>
    </w:lvl>
    <w:lvl w:ilvl="7" w:tplc="D5E674BA">
      <w:start w:val="1"/>
      <w:numFmt w:val="lowerLetter"/>
      <w:lvlText w:val="%8."/>
      <w:lvlJc w:val="left"/>
      <w:pPr>
        <w:ind w:left="5400" w:hanging="360"/>
      </w:pPr>
    </w:lvl>
    <w:lvl w:ilvl="8" w:tplc="A268F2D2">
      <w:start w:val="1"/>
      <w:numFmt w:val="lowerRoman"/>
      <w:lvlText w:val="%9."/>
      <w:lvlJc w:val="right"/>
      <w:pPr>
        <w:ind w:left="6120" w:hanging="180"/>
      </w:pPr>
    </w:lvl>
  </w:abstractNum>
  <w:abstractNum w:abstractNumId="48" w15:restartNumberingAfterBreak="0">
    <w:nsid w:val="74EA76B3"/>
    <w:multiLevelType w:val="multilevel"/>
    <w:tmpl w:val="ED4E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3B5F96"/>
    <w:multiLevelType w:val="hybridMultilevel"/>
    <w:tmpl w:val="72525516"/>
    <w:lvl w:ilvl="0" w:tplc="BA9686B4">
      <w:start w:val="1"/>
      <w:numFmt w:val="bullet"/>
      <w:lvlText w:val=""/>
      <w:lvlJc w:val="left"/>
      <w:pPr>
        <w:ind w:left="720" w:hanging="360"/>
      </w:pPr>
      <w:rPr>
        <w:rFonts w:ascii="Symbol" w:hAnsi="Symbol" w:hint="default"/>
      </w:rPr>
    </w:lvl>
    <w:lvl w:ilvl="1" w:tplc="49989B8C">
      <w:start w:val="1"/>
      <w:numFmt w:val="bullet"/>
      <w:lvlText w:val="o"/>
      <w:lvlJc w:val="left"/>
      <w:pPr>
        <w:ind w:left="1440" w:hanging="360"/>
      </w:pPr>
      <w:rPr>
        <w:rFonts w:ascii="Courier New" w:hAnsi="Courier New" w:hint="default"/>
      </w:rPr>
    </w:lvl>
    <w:lvl w:ilvl="2" w:tplc="C8B2CCF2">
      <w:start w:val="1"/>
      <w:numFmt w:val="bullet"/>
      <w:lvlText w:val=""/>
      <w:lvlJc w:val="left"/>
      <w:pPr>
        <w:ind w:left="2160" w:hanging="360"/>
      </w:pPr>
      <w:rPr>
        <w:rFonts w:ascii="Wingdings" w:hAnsi="Wingdings" w:hint="default"/>
      </w:rPr>
    </w:lvl>
    <w:lvl w:ilvl="3" w:tplc="FE2A2662">
      <w:start w:val="1"/>
      <w:numFmt w:val="bullet"/>
      <w:lvlText w:val=""/>
      <w:lvlJc w:val="left"/>
      <w:pPr>
        <w:ind w:left="2880" w:hanging="360"/>
      </w:pPr>
      <w:rPr>
        <w:rFonts w:ascii="Symbol" w:hAnsi="Symbol" w:hint="default"/>
      </w:rPr>
    </w:lvl>
    <w:lvl w:ilvl="4" w:tplc="C5783A32">
      <w:start w:val="1"/>
      <w:numFmt w:val="bullet"/>
      <w:lvlText w:val="o"/>
      <w:lvlJc w:val="left"/>
      <w:pPr>
        <w:ind w:left="3600" w:hanging="360"/>
      </w:pPr>
      <w:rPr>
        <w:rFonts w:ascii="Courier New" w:hAnsi="Courier New" w:hint="default"/>
      </w:rPr>
    </w:lvl>
    <w:lvl w:ilvl="5" w:tplc="ED7C3342">
      <w:start w:val="1"/>
      <w:numFmt w:val="bullet"/>
      <w:lvlText w:val=""/>
      <w:lvlJc w:val="left"/>
      <w:pPr>
        <w:ind w:left="4320" w:hanging="360"/>
      </w:pPr>
      <w:rPr>
        <w:rFonts w:ascii="Wingdings" w:hAnsi="Wingdings" w:hint="default"/>
      </w:rPr>
    </w:lvl>
    <w:lvl w:ilvl="6" w:tplc="CE16A864">
      <w:start w:val="1"/>
      <w:numFmt w:val="bullet"/>
      <w:lvlText w:val=""/>
      <w:lvlJc w:val="left"/>
      <w:pPr>
        <w:ind w:left="5040" w:hanging="360"/>
      </w:pPr>
      <w:rPr>
        <w:rFonts w:ascii="Symbol" w:hAnsi="Symbol" w:hint="default"/>
      </w:rPr>
    </w:lvl>
    <w:lvl w:ilvl="7" w:tplc="A1CC9C1A">
      <w:start w:val="1"/>
      <w:numFmt w:val="bullet"/>
      <w:lvlText w:val="o"/>
      <w:lvlJc w:val="left"/>
      <w:pPr>
        <w:ind w:left="5760" w:hanging="360"/>
      </w:pPr>
      <w:rPr>
        <w:rFonts w:ascii="Courier New" w:hAnsi="Courier New" w:hint="default"/>
      </w:rPr>
    </w:lvl>
    <w:lvl w:ilvl="8" w:tplc="022C9386">
      <w:start w:val="1"/>
      <w:numFmt w:val="bullet"/>
      <w:lvlText w:val=""/>
      <w:lvlJc w:val="left"/>
      <w:pPr>
        <w:ind w:left="6480" w:hanging="360"/>
      </w:pPr>
      <w:rPr>
        <w:rFonts w:ascii="Wingdings" w:hAnsi="Wingdings" w:hint="default"/>
      </w:rPr>
    </w:lvl>
  </w:abstractNum>
  <w:abstractNum w:abstractNumId="50" w15:restartNumberingAfterBreak="0">
    <w:nsid w:val="7B732C8F"/>
    <w:multiLevelType w:val="hybridMultilevel"/>
    <w:tmpl w:val="C838B61A"/>
    <w:lvl w:ilvl="0" w:tplc="A8AEAF86">
      <w:start w:val="1"/>
      <w:numFmt w:val="decimal"/>
      <w:lvlText w:val="%1."/>
      <w:lvlJc w:val="left"/>
      <w:pPr>
        <w:ind w:left="360" w:hanging="360"/>
      </w:pPr>
      <w:rPr>
        <w:rFonts w:ascii="Calibri" w:eastAsia="Calibri" w:hAnsi="Calibri" w:cs="Calibr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CB45C4E"/>
    <w:multiLevelType w:val="hybridMultilevel"/>
    <w:tmpl w:val="D5829C4C"/>
    <w:lvl w:ilvl="0" w:tplc="9F863EE4">
      <w:start w:val="1"/>
      <w:numFmt w:val="bullet"/>
      <w:lvlText w:val=""/>
      <w:lvlJc w:val="left"/>
      <w:pPr>
        <w:ind w:left="720" w:hanging="360"/>
      </w:pPr>
      <w:rPr>
        <w:rFonts w:ascii="Symbol" w:hAnsi="Symbol" w:hint="default"/>
      </w:rPr>
    </w:lvl>
    <w:lvl w:ilvl="1" w:tplc="1DDA9BD6">
      <w:start w:val="1"/>
      <w:numFmt w:val="bullet"/>
      <w:lvlText w:val="o"/>
      <w:lvlJc w:val="left"/>
      <w:pPr>
        <w:ind w:left="1440" w:hanging="360"/>
      </w:pPr>
      <w:rPr>
        <w:rFonts w:ascii="Courier New" w:hAnsi="Courier New" w:hint="default"/>
      </w:rPr>
    </w:lvl>
    <w:lvl w:ilvl="2" w:tplc="D07A7A34">
      <w:start w:val="1"/>
      <w:numFmt w:val="bullet"/>
      <w:lvlText w:val=""/>
      <w:lvlJc w:val="left"/>
      <w:pPr>
        <w:ind w:left="2160" w:hanging="360"/>
      </w:pPr>
      <w:rPr>
        <w:rFonts w:ascii="Wingdings" w:hAnsi="Wingdings" w:hint="default"/>
      </w:rPr>
    </w:lvl>
    <w:lvl w:ilvl="3" w:tplc="B47A2C56">
      <w:start w:val="1"/>
      <w:numFmt w:val="bullet"/>
      <w:lvlText w:val=""/>
      <w:lvlJc w:val="left"/>
      <w:pPr>
        <w:ind w:left="2880" w:hanging="360"/>
      </w:pPr>
      <w:rPr>
        <w:rFonts w:ascii="Symbol" w:hAnsi="Symbol" w:hint="default"/>
      </w:rPr>
    </w:lvl>
    <w:lvl w:ilvl="4" w:tplc="3A36742E">
      <w:start w:val="1"/>
      <w:numFmt w:val="bullet"/>
      <w:lvlText w:val="o"/>
      <w:lvlJc w:val="left"/>
      <w:pPr>
        <w:ind w:left="3600" w:hanging="360"/>
      </w:pPr>
      <w:rPr>
        <w:rFonts w:ascii="Courier New" w:hAnsi="Courier New" w:hint="default"/>
      </w:rPr>
    </w:lvl>
    <w:lvl w:ilvl="5" w:tplc="AC8E774C">
      <w:start w:val="1"/>
      <w:numFmt w:val="bullet"/>
      <w:lvlText w:val=""/>
      <w:lvlJc w:val="left"/>
      <w:pPr>
        <w:ind w:left="4320" w:hanging="360"/>
      </w:pPr>
      <w:rPr>
        <w:rFonts w:ascii="Wingdings" w:hAnsi="Wingdings" w:hint="default"/>
      </w:rPr>
    </w:lvl>
    <w:lvl w:ilvl="6" w:tplc="0CCAF7FA">
      <w:start w:val="1"/>
      <w:numFmt w:val="bullet"/>
      <w:lvlText w:val=""/>
      <w:lvlJc w:val="left"/>
      <w:pPr>
        <w:ind w:left="5040" w:hanging="360"/>
      </w:pPr>
      <w:rPr>
        <w:rFonts w:ascii="Symbol" w:hAnsi="Symbol" w:hint="default"/>
      </w:rPr>
    </w:lvl>
    <w:lvl w:ilvl="7" w:tplc="D632C616">
      <w:start w:val="1"/>
      <w:numFmt w:val="bullet"/>
      <w:lvlText w:val="o"/>
      <w:lvlJc w:val="left"/>
      <w:pPr>
        <w:ind w:left="5760" w:hanging="360"/>
      </w:pPr>
      <w:rPr>
        <w:rFonts w:ascii="Courier New" w:hAnsi="Courier New" w:hint="default"/>
      </w:rPr>
    </w:lvl>
    <w:lvl w:ilvl="8" w:tplc="ADBED690">
      <w:start w:val="1"/>
      <w:numFmt w:val="bullet"/>
      <w:lvlText w:val=""/>
      <w:lvlJc w:val="left"/>
      <w:pPr>
        <w:ind w:left="6480" w:hanging="360"/>
      </w:pPr>
      <w:rPr>
        <w:rFonts w:ascii="Wingdings" w:hAnsi="Wingdings" w:hint="default"/>
      </w:rPr>
    </w:lvl>
  </w:abstractNum>
  <w:abstractNum w:abstractNumId="52" w15:restartNumberingAfterBreak="0">
    <w:nsid w:val="7D433A32"/>
    <w:multiLevelType w:val="hybridMultilevel"/>
    <w:tmpl w:val="FCDAF864"/>
    <w:lvl w:ilvl="0" w:tplc="D13C60EE">
      <w:start w:val="1"/>
      <w:numFmt w:val="lowerLetter"/>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E7B7ACF"/>
    <w:multiLevelType w:val="hybridMultilevel"/>
    <w:tmpl w:val="59A47904"/>
    <w:lvl w:ilvl="0" w:tplc="2500CE2C">
      <w:start w:val="1"/>
      <w:numFmt w:val="bullet"/>
      <w:lvlText w:val=""/>
      <w:lvlJc w:val="left"/>
      <w:pPr>
        <w:ind w:left="720" w:hanging="360"/>
      </w:pPr>
      <w:rPr>
        <w:rFonts w:ascii="Symbol" w:hAnsi="Symbol" w:hint="default"/>
      </w:rPr>
    </w:lvl>
    <w:lvl w:ilvl="1" w:tplc="2640C056">
      <w:start w:val="1"/>
      <w:numFmt w:val="bullet"/>
      <w:lvlText w:val="o"/>
      <w:lvlJc w:val="left"/>
      <w:pPr>
        <w:ind w:left="1440" w:hanging="360"/>
      </w:pPr>
      <w:rPr>
        <w:rFonts w:ascii="Courier New" w:hAnsi="Courier New" w:hint="default"/>
      </w:rPr>
    </w:lvl>
    <w:lvl w:ilvl="2" w:tplc="2D90784A">
      <w:start w:val="1"/>
      <w:numFmt w:val="bullet"/>
      <w:lvlText w:val=""/>
      <w:lvlJc w:val="left"/>
      <w:pPr>
        <w:ind w:left="2160" w:hanging="360"/>
      </w:pPr>
      <w:rPr>
        <w:rFonts w:ascii="Wingdings" w:hAnsi="Wingdings" w:hint="default"/>
      </w:rPr>
    </w:lvl>
    <w:lvl w:ilvl="3" w:tplc="4C781FEA">
      <w:start w:val="1"/>
      <w:numFmt w:val="bullet"/>
      <w:lvlText w:val=""/>
      <w:lvlJc w:val="left"/>
      <w:pPr>
        <w:ind w:left="2880" w:hanging="360"/>
      </w:pPr>
      <w:rPr>
        <w:rFonts w:ascii="Symbol" w:hAnsi="Symbol" w:hint="default"/>
      </w:rPr>
    </w:lvl>
    <w:lvl w:ilvl="4" w:tplc="CBA4FCD0">
      <w:start w:val="1"/>
      <w:numFmt w:val="bullet"/>
      <w:lvlText w:val="o"/>
      <w:lvlJc w:val="left"/>
      <w:pPr>
        <w:ind w:left="3600" w:hanging="360"/>
      </w:pPr>
      <w:rPr>
        <w:rFonts w:ascii="Courier New" w:hAnsi="Courier New" w:hint="default"/>
      </w:rPr>
    </w:lvl>
    <w:lvl w:ilvl="5" w:tplc="721E7C0A">
      <w:start w:val="1"/>
      <w:numFmt w:val="bullet"/>
      <w:lvlText w:val=""/>
      <w:lvlJc w:val="left"/>
      <w:pPr>
        <w:ind w:left="4320" w:hanging="360"/>
      </w:pPr>
      <w:rPr>
        <w:rFonts w:ascii="Wingdings" w:hAnsi="Wingdings" w:hint="default"/>
      </w:rPr>
    </w:lvl>
    <w:lvl w:ilvl="6" w:tplc="17B86158">
      <w:start w:val="1"/>
      <w:numFmt w:val="bullet"/>
      <w:lvlText w:val=""/>
      <w:lvlJc w:val="left"/>
      <w:pPr>
        <w:ind w:left="5040" w:hanging="360"/>
      </w:pPr>
      <w:rPr>
        <w:rFonts w:ascii="Symbol" w:hAnsi="Symbol" w:hint="default"/>
      </w:rPr>
    </w:lvl>
    <w:lvl w:ilvl="7" w:tplc="CD6E6968">
      <w:start w:val="1"/>
      <w:numFmt w:val="bullet"/>
      <w:lvlText w:val="o"/>
      <w:lvlJc w:val="left"/>
      <w:pPr>
        <w:ind w:left="5760" w:hanging="360"/>
      </w:pPr>
      <w:rPr>
        <w:rFonts w:ascii="Courier New" w:hAnsi="Courier New" w:hint="default"/>
      </w:rPr>
    </w:lvl>
    <w:lvl w:ilvl="8" w:tplc="4FEA22F4">
      <w:start w:val="1"/>
      <w:numFmt w:val="bullet"/>
      <w:lvlText w:val=""/>
      <w:lvlJc w:val="left"/>
      <w:pPr>
        <w:ind w:left="6480" w:hanging="360"/>
      </w:pPr>
      <w:rPr>
        <w:rFonts w:ascii="Wingdings" w:hAnsi="Wingdings" w:hint="default"/>
      </w:rPr>
    </w:lvl>
  </w:abstractNum>
  <w:num w:numId="1">
    <w:abstractNumId w:val="40"/>
  </w:num>
  <w:num w:numId="2">
    <w:abstractNumId w:val="48"/>
  </w:num>
  <w:num w:numId="3">
    <w:abstractNumId w:val="49"/>
  </w:num>
  <w:num w:numId="4">
    <w:abstractNumId w:val="37"/>
  </w:num>
  <w:num w:numId="5">
    <w:abstractNumId w:val="29"/>
  </w:num>
  <w:num w:numId="6">
    <w:abstractNumId w:val="5"/>
  </w:num>
  <w:num w:numId="7">
    <w:abstractNumId w:val="33"/>
  </w:num>
  <w:num w:numId="8">
    <w:abstractNumId w:val="39"/>
  </w:num>
  <w:num w:numId="9">
    <w:abstractNumId w:val="51"/>
  </w:num>
  <w:num w:numId="10">
    <w:abstractNumId w:val="53"/>
  </w:num>
  <w:num w:numId="11">
    <w:abstractNumId w:val="21"/>
  </w:num>
  <w:num w:numId="12">
    <w:abstractNumId w:val="22"/>
  </w:num>
  <w:num w:numId="13">
    <w:abstractNumId w:val="12"/>
  </w:num>
  <w:num w:numId="14">
    <w:abstractNumId w:val="27"/>
  </w:num>
  <w:num w:numId="15">
    <w:abstractNumId w:val="25"/>
  </w:num>
  <w:num w:numId="16">
    <w:abstractNumId w:val="1"/>
  </w:num>
  <w:num w:numId="17">
    <w:abstractNumId w:val="23"/>
  </w:num>
  <w:num w:numId="18">
    <w:abstractNumId w:val="3"/>
  </w:num>
  <w:num w:numId="19">
    <w:abstractNumId w:val="32"/>
  </w:num>
  <w:num w:numId="20">
    <w:abstractNumId w:val="19"/>
  </w:num>
  <w:num w:numId="21">
    <w:abstractNumId w:val="14"/>
  </w:num>
  <w:num w:numId="22">
    <w:abstractNumId w:val="26"/>
  </w:num>
  <w:num w:numId="23">
    <w:abstractNumId w:val="7"/>
  </w:num>
  <w:num w:numId="24">
    <w:abstractNumId w:val="42"/>
  </w:num>
  <w:num w:numId="25">
    <w:abstractNumId w:val="10"/>
  </w:num>
  <w:num w:numId="26">
    <w:abstractNumId w:val="6"/>
  </w:num>
  <w:num w:numId="27">
    <w:abstractNumId w:val="47"/>
  </w:num>
  <w:num w:numId="28">
    <w:abstractNumId w:val="9"/>
  </w:num>
  <w:num w:numId="29">
    <w:abstractNumId w:val="11"/>
  </w:num>
  <w:num w:numId="30">
    <w:abstractNumId w:val="46"/>
  </w:num>
  <w:num w:numId="31">
    <w:abstractNumId w:val="50"/>
  </w:num>
  <w:num w:numId="32">
    <w:abstractNumId w:val="8"/>
  </w:num>
  <w:num w:numId="33">
    <w:abstractNumId w:val="13"/>
  </w:num>
  <w:num w:numId="34">
    <w:abstractNumId w:val="34"/>
  </w:num>
  <w:num w:numId="35">
    <w:abstractNumId w:val="30"/>
  </w:num>
  <w:num w:numId="36">
    <w:abstractNumId w:val="2"/>
  </w:num>
  <w:num w:numId="37">
    <w:abstractNumId w:val="18"/>
  </w:num>
  <w:num w:numId="38">
    <w:abstractNumId w:val="36"/>
  </w:num>
  <w:num w:numId="39">
    <w:abstractNumId w:val="16"/>
  </w:num>
  <w:num w:numId="40">
    <w:abstractNumId w:val="24"/>
  </w:num>
  <w:num w:numId="41">
    <w:abstractNumId w:val="35"/>
  </w:num>
  <w:num w:numId="42">
    <w:abstractNumId w:val="28"/>
  </w:num>
  <w:num w:numId="43">
    <w:abstractNumId w:val="44"/>
  </w:num>
  <w:num w:numId="44">
    <w:abstractNumId w:val="4"/>
  </w:num>
  <w:num w:numId="45">
    <w:abstractNumId w:val="43"/>
  </w:num>
  <w:num w:numId="46">
    <w:abstractNumId w:val="20"/>
  </w:num>
  <w:num w:numId="47">
    <w:abstractNumId w:val="41"/>
  </w:num>
  <w:num w:numId="48">
    <w:abstractNumId w:val="38"/>
  </w:num>
  <w:num w:numId="49">
    <w:abstractNumId w:val="31"/>
  </w:num>
  <w:num w:numId="50">
    <w:abstractNumId w:val="17"/>
  </w:num>
  <w:num w:numId="51">
    <w:abstractNumId w:val="15"/>
  </w:num>
  <w:num w:numId="52">
    <w:abstractNumId w:val="52"/>
  </w:num>
  <w:num w:numId="53">
    <w:abstractNumId w:val="0"/>
  </w:num>
  <w:num w:numId="54">
    <w:abstractNumId w:val="4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Etienne Charpentier">
    <w15:presenceInfo w15:providerId="AD" w15:userId="S::ECharpentier@wmo.int::ffc3976b-88a3-47ba-89a0-ddc1f144dedc"/>
  </w15:person>
  <w15:person w15:author="Etienne Charpentier [2]">
    <w15:presenceInfo w15:providerId="Windows Live" w15:userId="bd24468853145c38"/>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10"/>
  <w:displayHorizontalDrawingGridEvery w:val="2"/>
  <w:displayVerticalDrawingGridEvery w:val="2"/>
  <w:characterSpacingControl w:val="doNotCompress"/>
  <w:hdrShapeDefaults>
    <o:shapedefaults v:ext="edit" spidmax="219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DownloadWasCheckedOut" w:val="False"/>
    <w:docVar w:name="TPS_Field_ISBN" w:val="11165-4"/>
    <w:docVar w:name="TPS_Field_Job number" w:val="211322"/>
    <w:docVar w:name="TPS_Field_Language" w:val="English"/>
    <w:docVar w:name="TPS_Field_Pub title in running head" w:val="GUIDE TO THE WMO INTEGRATED GLOBAL OBSERVING SYSTEM"/>
    <w:docVar w:name="TPS_Field_Updated in" w:val="Updated in 2021"/>
    <w:docVar w:name="TPS_Field_WMO-number" w:val="1165"/>
    <w:docVar w:name="TPS_Field_Year" w:val="2019"/>
    <w:docVar w:name="TPS_LastUsedHyperlinkSourceID" w:val="723DDAFE-725F-B740-95EC-F305E87C48C7"/>
    <w:docVar w:name="TPS_LastUsedWorkflowName" w:val="Manuals_Guides/PDF for web.typefi_workflow"/>
    <w:docVar w:name="TPS_TSS_1" w:val="&lt;tss&gt;&lt;filename&gt;Manuals_Guides/PDF for web.typefi_workflow&lt;/filename&gt;&lt;retrieved&gt;2022-02-17T14:07:44.0213207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Footnote Reference&lt;/charStyles&gt;&lt;charStyles&gt;Endnote Reference&lt;/charStyles&gt;&lt;charStyles&gt;Bold&lt;/charStyles&gt;&lt;charStyles&gt;Bold italic&lt;/charStyles&gt;&lt;charStyles&gt;Courier character&lt;/charStyles&gt;&lt;charStyles&gt;Cover_italic&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Letter lower case&lt;/charStyles&gt;&lt;charStyles&gt;Medium&lt;/charStyles&gt;&lt;charStyles&gt;No Break&lt;/charStyles&gt;&lt;charStyles&gt;Semi bold&lt;/charStyles&gt;&lt;charStyles&gt;Semi bold italic&lt;/charStyles&gt;&lt;charStyles&gt;Space non-breaking&lt;/charStyles&gt;&lt;charStyles&gt;Space Thin (numbers)&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lor Red&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BD6BAA"/>
    <w:rsid w:val="00000DBF"/>
    <w:rsid w:val="000018C9"/>
    <w:rsid w:val="00001CC3"/>
    <w:rsid w:val="00001E84"/>
    <w:rsid w:val="000021B6"/>
    <w:rsid w:val="000029D9"/>
    <w:rsid w:val="0000513B"/>
    <w:rsid w:val="00005608"/>
    <w:rsid w:val="00005AA3"/>
    <w:rsid w:val="00005B2D"/>
    <w:rsid w:val="00005DF7"/>
    <w:rsid w:val="00007039"/>
    <w:rsid w:val="000079D8"/>
    <w:rsid w:val="000103AA"/>
    <w:rsid w:val="0001204B"/>
    <w:rsid w:val="00013B00"/>
    <w:rsid w:val="00013B62"/>
    <w:rsid w:val="000156C2"/>
    <w:rsid w:val="000156F3"/>
    <w:rsid w:val="000156FE"/>
    <w:rsid w:val="00015F3E"/>
    <w:rsid w:val="0001605F"/>
    <w:rsid w:val="000169BE"/>
    <w:rsid w:val="00016DEC"/>
    <w:rsid w:val="000177E4"/>
    <w:rsid w:val="00020399"/>
    <w:rsid w:val="000206A8"/>
    <w:rsid w:val="00020A86"/>
    <w:rsid w:val="00022452"/>
    <w:rsid w:val="00022704"/>
    <w:rsid w:val="00022CB6"/>
    <w:rsid w:val="00023303"/>
    <w:rsid w:val="00024A79"/>
    <w:rsid w:val="00024AAC"/>
    <w:rsid w:val="00024D45"/>
    <w:rsid w:val="000250A2"/>
    <w:rsid w:val="000250B1"/>
    <w:rsid w:val="00025DEC"/>
    <w:rsid w:val="00027291"/>
    <w:rsid w:val="0003137A"/>
    <w:rsid w:val="000314AF"/>
    <w:rsid w:val="00033A86"/>
    <w:rsid w:val="00033AD2"/>
    <w:rsid w:val="00033DDD"/>
    <w:rsid w:val="00034CC6"/>
    <w:rsid w:val="00035717"/>
    <w:rsid w:val="000379DC"/>
    <w:rsid w:val="00037A24"/>
    <w:rsid w:val="0004077B"/>
    <w:rsid w:val="00040AF8"/>
    <w:rsid w:val="00040F46"/>
    <w:rsid w:val="00040FED"/>
    <w:rsid w:val="00041168"/>
    <w:rsid w:val="00041171"/>
    <w:rsid w:val="00041501"/>
    <w:rsid w:val="00041696"/>
    <w:rsid w:val="00041727"/>
    <w:rsid w:val="00041758"/>
    <w:rsid w:val="00041E61"/>
    <w:rsid w:val="0004226F"/>
    <w:rsid w:val="00042751"/>
    <w:rsid w:val="000433F0"/>
    <w:rsid w:val="00043DFC"/>
    <w:rsid w:val="000442C4"/>
    <w:rsid w:val="00050F8E"/>
    <w:rsid w:val="000518BB"/>
    <w:rsid w:val="00051C60"/>
    <w:rsid w:val="000524FD"/>
    <w:rsid w:val="00052CCE"/>
    <w:rsid w:val="000530D2"/>
    <w:rsid w:val="00053E6D"/>
    <w:rsid w:val="00054251"/>
    <w:rsid w:val="000542D3"/>
    <w:rsid w:val="000543E4"/>
    <w:rsid w:val="0005476C"/>
    <w:rsid w:val="00054CB2"/>
    <w:rsid w:val="00054E1C"/>
    <w:rsid w:val="0005570C"/>
    <w:rsid w:val="00056151"/>
    <w:rsid w:val="00056BF3"/>
    <w:rsid w:val="000573AD"/>
    <w:rsid w:val="00057590"/>
    <w:rsid w:val="0005796F"/>
    <w:rsid w:val="00057DDD"/>
    <w:rsid w:val="000605D3"/>
    <w:rsid w:val="00062A95"/>
    <w:rsid w:val="000641C2"/>
    <w:rsid w:val="000641E1"/>
    <w:rsid w:val="00064F6B"/>
    <w:rsid w:val="00065781"/>
    <w:rsid w:val="00065BDC"/>
    <w:rsid w:val="00067457"/>
    <w:rsid w:val="00067A66"/>
    <w:rsid w:val="00067FB3"/>
    <w:rsid w:val="00070DEE"/>
    <w:rsid w:val="00071AB9"/>
    <w:rsid w:val="0007211C"/>
    <w:rsid w:val="0007238D"/>
    <w:rsid w:val="00072F17"/>
    <w:rsid w:val="00074576"/>
    <w:rsid w:val="000746A8"/>
    <w:rsid w:val="00074D0A"/>
    <w:rsid w:val="0007537A"/>
    <w:rsid w:val="00075C67"/>
    <w:rsid w:val="00075F44"/>
    <w:rsid w:val="00076B44"/>
    <w:rsid w:val="000806D8"/>
    <w:rsid w:val="000807DD"/>
    <w:rsid w:val="00080F4F"/>
    <w:rsid w:val="00082641"/>
    <w:rsid w:val="00082C80"/>
    <w:rsid w:val="00083847"/>
    <w:rsid w:val="00083C36"/>
    <w:rsid w:val="00084751"/>
    <w:rsid w:val="0008568D"/>
    <w:rsid w:val="000860BC"/>
    <w:rsid w:val="0008612B"/>
    <w:rsid w:val="00087F5D"/>
    <w:rsid w:val="00090111"/>
    <w:rsid w:val="000903E7"/>
    <w:rsid w:val="0009046A"/>
    <w:rsid w:val="00090ADB"/>
    <w:rsid w:val="00090D86"/>
    <w:rsid w:val="0009170F"/>
    <w:rsid w:val="00091BEE"/>
    <w:rsid w:val="00091EA9"/>
    <w:rsid w:val="00092DDF"/>
    <w:rsid w:val="000931ED"/>
    <w:rsid w:val="00093720"/>
    <w:rsid w:val="0009375E"/>
    <w:rsid w:val="00094CFC"/>
    <w:rsid w:val="00095E48"/>
    <w:rsid w:val="000967ED"/>
    <w:rsid w:val="00096B42"/>
    <w:rsid w:val="00096E7F"/>
    <w:rsid w:val="00097230"/>
    <w:rsid w:val="000A0043"/>
    <w:rsid w:val="000A004C"/>
    <w:rsid w:val="000A074E"/>
    <w:rsid w:val="000A08F4"/>
    <w:rsid w:val="000A1BAB"/>
    <w:rsid w:val="000A1EE9"/>
    <w:rsid w:val="000A2245"/>
    <w:rsid w:val="000A2B94"/>
    <w:rsid w:val="000A491E"/>
    <w:rsid w:val="000A5A05"/>
    <w:rsid w:val="000A627B"/>
    <w:rsid w:val="000A6707"/>
    <w:rsid w:val="000A699A"/>
    <w:rsid w:val="000A69B2"/>
    <w:rsid w:val="000A69BF"/>
    <w:rsid w:val="000A6A18"/>
    <w:rsid w:val="000A7CF1"/>
    <w:rsid w:val="000B0118"/>
    <w:rsid w:val="000B0151"/>
    <w:rsid w:val="000B0551"/>
    <w:rsid w:val="000B15F4"/>
    <w:rsid w:val="000B18F7"/>
    <w:rsid w:val="000B2ABC"/>
    <w:rsid w:val="000B33CA"/>
    <w:rsid w:val="000B3742"/>
    <w:rsid w:val="000B4E3B"/>
    <w:rsid w:val="000B5E13"/>
    <w:rsid w:val="000B619F"/>
    <w:rsid w:val="000B67AB"/>
    <w:rsid w:val="000B70DC"/>
    <w:rsid w:val="000B78C8"/>
    <w:rsid w:val="000B7B3E"/>
    <w:rsid w:val="000B7F2C"/>
    <w:rsid w:val="000C11EA"/>
    <w:rsid w:val="000C1460"/>
    <w:rsid w:val="000C1722"/>
    <w:rsid w:val="000C225A"/>
    <w:rsid w:val="000C2BDC"/>
    <w:rsid w:val="000C328C"/>
    <w:rsid w:val="000C37B1"/>
    <w:rsid w:val="000C665B"/>
    <w:rsid w:val="000C6781"/>
    <w:rsid w:val="000D0ECC"/>
    <w:rsid w:val="000D1027"/>
    <w:rsid w:val="000D1142"/>
    <w:rsid w:val="000D2418"/>
    <w:rsid w:val="000D245E"/>
    <w:rsid w:val="000D28E1"/>
    <w:rsid w:val="000D32F7"/>
    <w:rsid w:val="000D625C"/>
    <w:rsid w:val="000D746B"/>
    <w:rsid w:val="000E129B"/>
    <w:rsid w:val="000E1505"/>
    <w:rsid w:val="000E1765"/>
    <w:rsid w:val="000E21AC"/>
    <w:rsid w:val="000E347D"/>
    <w:rsid w:val="000E4473"/>
    <w:rsid w:val="000E740E"/>
    <w:rsid w:val="000E7D59"/>
    <w:rsid w:val="000F0C2B"/>
    <w:rsid w:val="000F231E"/>
    <w:rsid w:val="000F2E11"/>
    <w:rsid w:val="000F4139"/>
    <w:rsid w:val="000F4359"/>
    <w:rsid w:val="000F4C17"/>
    <w:rsid w:val="000F4FF5"/>
    <w:rsid w:val="000F5169"/>
    <w:rsid w:val="000F5E49"/>
    <w:rsid w:val="000F649A"/>
    <w:rsid w:val="000F711F"/>
    <w:rsid w:val="000F7653"/>
    <w:rsid w:val="000F781C"/>
    <w:rsid w:val="000F7A87"/>
    <w:rsid w:val="00100344"/>
    <w:rsid w:val="001014C6"/>
    <w:rsid w:val="001014D4"/>
    <w:rsid w:val="001015AB"/>
    <w:rsid w:val="001015FD"/>
    <w:rsid w:val="00101FD6"/>
    <w:rsid w:val="001029E8"/>
    <w:rsid w:val="00102EAE"/>
    <w:rsid w:val="001032F7"/>
    <w:rsid w:val="0010480F"/>
    <w:rsid w:val="001048C2"/>
    <w:rsid w:val="00104DD9"/>
    <w:rsid w:val="0010513C"/>
    <w:rsid w:val="00105D2E"/>
    <w:rsid w:val="00106015"/>
    <w:rsid w:val="001067E0"/>
    <w:rsid w:val="00106A35"/>
    <w:rsid w:val="00107D2C"/>
    <w:rsid w:val="00107F18"/>
    <w:rsid w:val="0011072B"/>
    <w:rsid w:val="001113D1"/>
    <w:rsid w:val="00111BFD"/>
    <w:rsid w:val="00111D70"/>
    <w:rsid w:val="0011331E"/>
    <w:rsid w:val="001140EF"/>
    <w:rsid w:val="00114523"/>
    <w:rsid w:val="0011498B"/>
    <w:rsid w:val="00115B4E"/>
    <w:rsid w:val="00115C86"/>
    <w:rsid w:val="00120147"/>
    <w:rsid w:val="001204F6"/>
    <w:rsid w:val="00120F6F"/>
    <w:rsid w:val="00122190"/>
    <w:rsid w:val="00123140"/>
    <w:rsid w:val="001233B7"/>
    <w:rsid w:val="00123A95"/>
    <w:rsid w:val="00123D94"/>
    <w:rsid w:val="0012474D"/>
    <w:rsid w:val="00124CCA"/>
    <w:rsid w:val="00126256"/>
    <w:rsid w:val="001278B3"/>
    <w:rsid w:val="001308AF"/>
    <w:rsid w:val="00130CE8"/>
    <w:rsid w:val="00130F2C"/>
    <w:rsid w:val="001313A7"/>
    <w:rsid w:val="001314C7"/>
    <w:rsid w:val="0013183D"/>
    <w:rsid w:val="00132922"/>
    <w:rsid w:val="00132C5F"/>
    <w:rsid w:val="00132E12"/>
    <w:rsid w:val="001335F0"/>
    <w:rsid w:val="00134FB9"/>
    <w:rsid w:val="00137731"/>
    <w:rsid w:val="001377B2"/>
    <w:rsid w:val="00137EB7"/>
    <w:rsid w:val="00140365"/>
    <w:rsid w:val="00141780"/>
    <w:rsid w:val="001417E7"/>
    <w:rsid w:val="0014195F"/>
    <w:rsid w:val="00141ABE"/>
    <w:rsid w:val="00141B14"/>
    <w:rsid w:val="00142491"/>
    <w:rsid w:val="00143642"/>
    <w:rsid w:val="00144F59"/>
    <w:rsid w:val="0014546A"/>
    <w:rsid w:val="00145D6F"/>
    <w:rsid w:val="00150E39"/>
    <w:rsid w:val="00151AA5"/>
    <w:rsid w:val="0015286D"/>
    <w:rsid w:val="00153128"/>
    <w:rsid w:val="0015359D"/>
    <w:rsid w:val="001542C3"/>
    <w:rsid w:val="001557B9"/>
    <w:rsid w:val="00155C4B"/>
    <w:rsid w:val="001567E6"/>
    <w:rsid w:val="00156DE2"/>
    <w:rsid w:val="00156F9B"/>
    <w:rsid w:val="00157812"/>
    <w:rsid w:val="00160D34"/>
    <w:rsid w:val="00160EB5"/>
    <w:rsid w:val="00162387"/>
    <w:rsid w:val="001624E8"/>
    <w:rsid w:val="001638A6"/>
    <w:rsid w:val="00163BA3"/>
    <w:rsid w:val="00166A22"/>
    <w:rsid w:val="00166B31"/>
    <w:rsid w:val="001673F4"/>
    <w:rsid w:val="00167D54"/>
    <w:rsid w:val="00167DE6"/>
    <w:rsid w:val="00171BC2"/>
    <w:rsid w:val="00171DFF"/>
    <w:rsid w:val="0017211A"/>
    <w:rsid w:val="001724ED"/>
    <w:rsid w:val="001726AC"/>
    <w:rsid w:val="001727AD"/>
    <w:rsid w:val="00172F33"/>
    <w:rsid w:val="0017360F"/>
    <w:rsid w:val="00174BCB"/>
    <w:rsid w:val="001753B2"/>
    <w:rsid w:val="001761B0"/>
    <w:rsid w:val="001774E5"/>
    <w:rsid w:val="0018049A"/>
    <w:rsid w:val="00180771"/>
    <w:rsid w:val="001817AF"/>
    <w:rsid w:val="00182D3A"/>
    <w:rsid w:val="001868CD"/>
    <w:rsid w:val="00187393"/>
    <w:rsid w:val="00187760"/>
    <w:rsid w:val="00190241"/>
    <w:rsid w:val="00191545"/>
    <w:rsid w:val="00192C16"/>
    <w:rsid w:val="001930A3"/>
    <w:rsid w:val="00193CC5"/>
    <w:rsid w:val="00194192"/>
    <w:rsid w:val="0019594B"/>
    <w:rsid w:val="001959FE"/>
    <w:rsid w:val="00195A02"/>
    <w:rsid w:val="001968BE"/>
    <w:rsid w:val="00196B12"/>
    <w:rsid w:val="00196EB8"/>
    <w:rsid w:val="00196F1A"/>
    <w:rsid w:val="001A0245"/>
    <w:rsid w:val="001A0814"/>
    <w:rsid w:val="001A0F90"/>
    <w:rsid w:val="001A2B9C"/>
    <w:rsid w:val="001A341E"/>
    <w:rsid w:val="001A386A"/>
    <w:rsid w:val="001A3B5B"/>
    <w:rsid w:val="001A63EE"/>
    <w:rsid w:val="001A684D"/>
    <w:rsid w:val="001B0259"/>
    <w:rsid w:val="001B0EA6"/>
    <w:rsid w:val="001B1CDF"/>
    <w:rsid w:val="001B3AE2"/>
    <w:rsid w:val="001B3CCC"/>
    <w:rsid w:val="001B413F"/>
    <w:rsid w:val="001B4B1C"/>
    <w:rsid w:val="001B52F2"/>
    <w:rsid w:val="001B56F4"/>
    <w:rsid w:val="001B5886"/>
    <w:rsid w:val="001B5B43"/>
    <w:rsid w:val="001B735D"/>
    <w:rsid w:val="001C02DE"/>
    <w:rsid w:val="001C0B81"/>
    <w:rsid w:val="001C1322"/>
    <w:rsid w:val="001C1CD1"/>
    <w:rsid w:val="001C1D43"/>
    <w:rsid w:val="001C325D"/>
    <w:rsid w:val="001C5462"/>
    <w:rsid w:val="001C7911"/>
    <w:rsid w:val="001C7B87"/>
    <w:rsid w:val="001D0D1E"/>
    <w:rsid w:val="001D1A9E"/>
    <w:rsid w:val="001D2576"/>
    <w:rsid w:val="001D265C"/>
    <w:rsid w:val="001D3062"/>
    <w:rsid w:val="001D3CFB"/>
    <w:rsid w:val="001D449A"/>
    <w:rsid w:val="001D4705"/>
    <w:rsid w:val="001D4EC0"/>
    <w:rsid w:val="001D5454"/>
    <w:rsid w:val="001D559B"/>
    <w:rsid w:val="001D56DE"/>
    <w:rsid w:val="001D6097"/>
    <w:rsid w:val="001D6302"/>
    <w:rsid w:val="001D6421"/>
    <w:rsid w:val="001D736E"/>
    <w:rsid w:val="001E2098"/>
    <w:rsid w:val="001E23C2"/>
    <w:rsid w:val="001E24A3"/>
    <w:rsid w:val="001E264B"/>
    <w:rsid w:val="001E2E44"/>
    <w:rsid w:val="001E3AD5"/>
    <w:rsid w:val="001E3FBB"/>
    <w:rsid w:val="001E4A32"/>
    <w:rsid w:val="001E69E4"/>
    <w:rsid w:val="001E740C"/>
    <w:rsid w:val="001E7DD0"/>
    <w:rsid w:val="001E7DF6"/>
    <w:rsid w:val="001E7E03"/>
    <w:rsid w:val="001F0986"/>
    <w:rsid w:val="001F174C"/>
    <w:rsid w:val="001F1BDA"/>
    <w:rsid w:val="001F2ABC"/>
    <w:rsid w:val="001F37B4"/>
    <w:rsid w:val="001F46F1"/>
    <w:rsid w:val="001F521E"/>
    <w:rsid w:val="001F6B3B"/>
    <w:rsid w:val="002002EE"/>
    <w:rsid w:val="0020095E"/>
    <w:rsid w:val="00200987"/>
    <w:rsid w:val="00201487"/>
    <w:rsid w:val="002020D9"/>
    <w:rsid w:val="0020253A"/>
    <w:rsid w:val="002040FF"/>
    <w:rsid w:val="002042EB"/>
    <w:rsid w:val="00204EF9"/>
    <w:rsid w:val="00207B04"/>
    <w:rsid w:val="00210D30"/>
    <w:rsid w:val="00211956"/>
    <w:rsid w:val="002157D6"/>
    <w:rsid w:val="00215DC3"/>
    <w:rsid w:val="002200B9"/>
    <w:rsid w:val="002204FD"/>
    <w:rsid w:val="0022116C"/>
    <w:rsid w:val="00221AED"/>
    <w:rsid w:val="00224C2C"/>
    <w:rsid w:val="00224D76"/>
    <w:rsid w:val="00226862"/>
    <w:rsid w:val="00226B4E"/>
    <w:rsid w:val="00226B77"/>
    <w:rsid w:val="002277CC"/>
    <w:rsid w:val="00227E41"/>
    <w:rsid w:val="002308B5"/>
    <w:rsid w:val="002329F5"/>
    <w:rsid w:val="00232A26"/>
    <w:rsid w:val="00233607"/>
    <w:rsid w:val="002349CE"/>
    <w:rsid w:val="00234A34"/>
    <w:rsid w:val="002370AF"/>
    <w:rsid w:val="00237BAD"/>
    <w:rsid w:val="00237DEA"/>
    <w:rsid w:val="00237E22"/>
    <w:rsid w:val="00240069"/>
    <w:rsid w:val="002409F7"/>
    <w:rsid w:val="002434F3"/>
    <w:rsid w:val="00243CD0"/>
    <w:rsid w:val="002456F0"/>
    <w:rsid w:val="00247C5A"/>
    <w:rsid w:val="00247F3F"/>
    <w:rsid w:val="0025035E"/>
    <w:rsid w:val="00250CFF"/>
    <w:rsid w:val="00250DD7"/>
    <w:rsid w:val="00251CDA"/>
    <w:rsid w:val="00251D7E"/>
    <w:rsid w:val="00252316"/>
    <w:rsid w:val="0025255D"/>
    <w:rsid w:val="0025375C"/>
    <w:rsid w:val="00255416"/>
    <w:rsid w:val="00255EE3"/>
    <w:rsid w:val="00256207"/>
    <w:rsid w:val="00256276"/>
    <w:rsid w:val="0025644E"/>
    <w:rsid w:val="00256922"/>
    <w:rsid w:val="00257E2D"/>
    <w:rsid w:val="0026043F"/>
    <w:rsid w:val="00263145"/>
    <w:rsid w:val="002631E6"/>
    <w:rsid w:val="00263524"/>
    <w:rsid w:val="002638F5"/>
    <w:rsid w:val="00263E28"/>
    <w:rsid w:val="00264B3D"/>
    <w:rsid w:val="002652E8"/>
    <w:rsid w:val="002656B7"/>
    <w:rsid w:val="00266356"/>
    <w:rsid w:val="00266E86"/>
    <w:rsid w:val="0026743C"/>
    <w:rsid w:val="00270480"/>
    <w:rsid w:val="0027098F"/>
    <w:rsid w:val="00270C4B"/>
    <w:rsid w:val="002718D6"/>
    <w:rsid w:val="0027266F"/>
    <w:rsid w:val="0027352E"/>
    <w:rsid w:val="00275583"/>
    <w:rsid w:val="002760E8"/>
    <w:rsid w:val="00276EAC"/>
    <w:rsid w:val="002779AF"/>
    <w:rsid w:val="00280511"/>
    <w:rsid w:val="00280C29"/>
    <w:rsid w:val="00280E03"/>
    <w:rsid w:val="002823D8"/>
    <w:rsid w:val="0028245C"/>
    <w:rsid w:val="002834E3"/>
    <w:rsid w:val="002835C1"/>
    <w:rsid w:val="002838D1"/>
    <w:rsid w:val="00284ABD"/>
    <w:rsid w:val="00285106"/>
    <w:rsid w:val="0028531A"/>
    <w:rsid w:val="00285446"/>
    <w:rsid w:val="00285C04"/>
    <w:rsid w:val="00286945"/>
    <w:rsid w:val="00287227"/>
    <w:rsid w:val="00287350"/>
    <w:rsid w:val="00287C72"/>
    <w:rsid w:val="00293131"/>
    <w:rsid w:val="00294C1A"/>
    <w:rsid w:val="00295593"/>
    <w:rsid w:val="0029588D"/>
    <w:rsid w:val="0029588F"/>
    <w:rsid w:val="00295C2F"/>
    <w:rsid w:val="00295DDA"/>
    <w:rsid w:val="00296CC4"/>
    <w:rsid w:val="00296FEC"/>
    <w:rsid w:val="00297823"/>
    <w:rsid w:val="00297E32"/>
    <w:rsid w:val="002A1513"/>
    <w:rsid w:val="002A1C8F"/>
    <w:rsid w:val="002A354F"/>
    <w:rsid w:val="002A386C"/>
    <w:rsid w:val="002B0331"/>
    <w:rsid w:val="002B0470"/>
    <w:rsid w:val="002B059E"/>
    <w:rsid w:val="002B0B34"/>
    <w:rsid w:val="002B0FC8"/>
    <w:rsid w:val="002B104B"/>
    <w:rsid w:val="002B2907"/>
    <w:rsid w:val="002B2BB7"/>
    <w:rsid w:val="002B318B"/>
    <w:rsid w:val="002B3BCE"/>
    <w:rsid w:val="002B3F25"/>
    <w:rsid w:val="002B403C"/>
    <w:rsid w:val="002B540D"/>
    <w:rsid w:val="002B568B"/>
    <w:rsid w:val="002B5864"/>
    <w:rsid w:val="002B656C"/>
    <w:rsid w:val="002C0996"/>
    <w:rsid w:val="002C09A6"/>
    <w:rsid w:val="002C153E"/>
    <w:rsid w:val="002C1AB2"/>
    <w:rsid w:val="002C2323"/>
    <w:rsid w:val="002C262F"/>
    <w:rsid w:val="002C30BC"/>
    <w:rsid w:val="002C3479"/>
    <w:rsid w:val="002C34F0"/>
    <w:rsid w:val="002C4417"/>
    <w:rsid w:val="002C46CE"/>
    <w:rsid w:val="002C52AE"/>
    <w:rsid w:val="002C5965"/>
    <w:rsid w:val="002C6404"/>
    <w:rsid w:val="002C6C4E"/>
    <w:rsid w:val="002C7A88"/>
    <w:rsid w:val="002D05AF"/>
    <w:rsid w:val="002D066E"/>
    <w:rsid w:val="002D08DE"/>
    <w:rsid w:val="002D0979"/>
    <w:rsid w:val="002D0DF8"/>
    <w:rsid w:val="002D1054"/>
    <w:rsid w:val="002D1AAA"/>
    <w:rsid w:val="002D232B"/>
    <w:rsid w:val="002D2759"/>
    <w:rsid w:val="002D29DF"/>
    <w:rsid w:val="002D37EF"/>
    <w:rsid w:val="002D3A85"/>
    <w:rsid w:val="002D42A6"/>
    <w:rsid w:val="002D5E00"/>
    <w:rsid w:val="002D6DAC"/>
    <w:rsid w:val="002D7E31"/>
    <w:rsid w:val="002E014C"/>
    <w:rsid w:val="002E2267"/>
    <w:rsid w:val="002E261D"/>
    <w:rsid w:val="002E33E6"/>
    <w:rsid w:val="002E3AE3"/>
    <w:rsid w:val="002E3D4F"/>
    <w:rsid w:val="002E3FAD"/>
    <w:rsid w:val="002E4670"/>
    <w:rsid w:val="002E4E16"/>
    <w:rsid w:val="002E58FA"/>
    <w:rsid w:val="002E5FF5"/>
    <w:rsid w:val="002E6448"/>
    <w:rsid w:val="002E6555"/>
    <w:rsid w:val="002E6627"/>
    <w:rsid w:val="002E7C9B"/>
    <w:rsid w:val="002F097D"/>
    <w:rsid w:val="002F17C9"/>
    <w:rsid w:val="002F30EB"/>
    <w:rsid w:val="002F3C69"/>
    <w:rsid w:val="002F3F41"/>
    <w:rsid w:val="002F6DAC"/>
    <w:rsid w:val="003004E5"/>
    <w:rsid w:val="003013A6"/>
    <w:rsid w:val="00301811"/>
    <w:rsid w:val="00301914"/>
    <w:rsid w:val="00301D0D"/>
    <w:rsid w:val="00301DAB"/>
    <w:rsid w:val="00301E8C"/>
    <w:rsid w:val="00302DFC"/>
    <w:rsid w:val="00302FDA"/>
    <w:rsid w:val="00304818"/>
    <w:rsid w:val="003053C4"/>
    <w:rsid w:val="003055CE"/>
    <w:rsid w:val="00306DC1"/>
    <w:rsid w:val="003075E4"/>
    <w:rsid w:val="00307939"/>
    <w:rsid w:val="00307B2D"/>
    <w:rsid w:val="0031057E"/>
    <w:rsid w:val="003114FC"/>
    <w:rsid w:val="0031412B"/>
    <w:rsid w:val="00314389"/>
    <w:rsid w:val="003146E9"/>
    <w:rsid w:val="00314BC5"/>
    <w:rsid w:val="00314D5D"/>
    <w:rsid w:val="00315784"/>
    <w:rsid w:val="0031721F"/>
    <w:rsid w:val="00317D4D"/>
    <w:rsid w:val="00320009"/>
    <w:rsid w:val="003205E7"/>
    <w:rsid w:val="00320CAD"/>
    <w:rsid w:val="00321AFB"/>
    <w:rsid w:val="00321E7D"/>
    <w:rsid w:val="00322343"/>
    <w:rsid w:val="00322B90"/>
    <w:rsid w:val="00323DE4"/>
    <w:rsid w:val="0032424A"/>
    <w:rsid w:val="003244DF"/>
    <w:rsid w:val="003245D3"/>
    <w:rsid w:val="0032470A"/>
    <w:rsid w:val="00325298"/>
    <w:rsid w:val="0032532A"/>
    <w:rsid w:val="00325C60"/>
    <w:rsid w:val="003274C4"/>
    <w:rsid w:val="00327AB5"/>
    <w:rsid w:val="00330AA3"/>
    <w:rsid w:val="00330AE5"/>
    <w:rsid w:val="003312B5"/>
    <w:rsid w:val="00331584"/>
    <w:rsid w:val="00331F3D"/>
    <w:rsid w:val="00332ED0"/>
    <w:rsid w:val="00333628"/>
    <w:rsid w:val="00333680"/>
    <w:rsid w:val="00334987"/>
    <w:rsid w:val="00335D54"/>
    <w:rsid w:val="00340C69"/>
    <w:rsid w:val="00340DDC"/>
    <w:rsid w:val="00341544"/>
    <w:rsid w:val="003420F3"/>
    <w:rsid w:val="00342E34"/>
    <w:rsid w:val="0034381F"/>
    <w:rsid w:val="00343A85"/>
    <w:rsid w:val="00343B1E"/>
    <w:rsid w:val="00343EC1"/>
    <w:rsid w:val="00343FD9"/>
    <w:rsid w:val="00344057"/>
    <w:rsid w:val="0034484F"/>
    <w:rsid w:val="00344F9B"/>
    <w:rsid w:val="00345A38"/>
    <w:rsid w:val="00346831"/>
    <w:rsid w:val="003477FD"/>
    <w:rsid w:val="0034783D"/>
    <w:rsid w:val="003478B0"/>
    <w:rsid w:val="00347DEA"/>
    <w:rsid w:val="0035088E"/>
    <w:rsid w:val="00350EB8"/>
    <w:rsid w:val="003529D6"/>
    <w:rsid w:val="003532C0"/>
    <w:rsid w:val="00353C5B"/>
    <w:rsid w:val="00354B65"/>
    <w:rsid w:val="00355154"/>
    <w:rsid w:val="0035555B"/>
    <w:rsid w:val="003557BE"/>
    <w:rsid w:val="00355EC7"/>
    <w:rsid w:val="003566E2"/>
    <w:rsid w:val="00360093"/>
    <w:rsid w:val="00360976"/>
    <w:rsid w:val="00362305"/>
    <w:rsid w:val="00362A49"/>
    <w:rsid w:val="00362F80"/>
    <w:rsid w:val="003633BC"/>
    <w:rsid w:val="0036418E"/>
    <w:rsid w:val="00365312"/>
    <w:rsid w:val="00365EAB"/>
    <w:rsid w:val="003664EF"/>
    <w:rsid w:val="00366DEE"/>
    <w:rsid w:val="00366E6D"/>
    <w:rsid w:val="00366FF4"/>
    <w:rsid w:val="003700FC"/>
    <w:rsid w:val="00371CF1"/>
    <w:rsid w:val="00373128"/>
    <w:rsid w:val="00373DC9"/>
    <w:rsid w:val="003748A0"/>
    <w:rsid w:val="00374C6D"/>
    <w:rsid w:val="003750C1"/>
    <w:rsid w:val="003755F1"/>
    <w:rsid w:val="00375710"/>
    <w:rsid w:val="00375BF5"/>
    <w:rsid w:val="00377840"/>
    <w:rsid w:val="0038015D"/>
    <w:rsid w:val="0038045E"/>
    <w:rsid w:val="00380AF7"/>
    <w:rsid w:val="00381A20"/>
    <w:rsid w:val="00382B29"/>
    <w:rsid w:val="00383423"/>
    <w:rsid w:val="00383451"/>
    <w:rsid w:val="00384159"/>
    <w:rsid w:val="0038434D"/>
    <w:rsid w:val="003844C2"/>
    <w:rsid w:val="00384875"/>
    <w:rsid w:val="00384E56"/>
    <w:rsid w:val="00384FCA"/>
    <w:rsid w:val="0038657D"/>
    <w:rsid w:val="0038757F"/>
    <w:rsid w:val="00390202"/>
    <w:rsid w:val="0039069C"/>
    <w:rsid w:val="00390ED0"/>
    <w:rsid w:val="003928CE"/>
    <w:rsid w:val="00392AF1"/>
    <w:rsid w:val="00394298"/>
    <w:rsid w:val="003945CC"/>
    <w:rsid w:val="00394A05"/>
    <w:rsid w:val="003954A4"/>
    <w:rsid w:val="00396802"/>
    <w:rsid w:val="00396ACD"/>
    <w:rsid w:val="00397770"/>
    <w:rsid w:val="00397880"/>
    <w:rsid w:val="00397FC5"/>
    <w:rsid w:val="003A069B"/>
    <w:rsid w:val="003A10F2"/>
    <w:rsid w:val="003A2223"/>
    <w:rsid w:val="003A2255"/>
    <w:rsid w:val="003A231E"/>
    <w:rsid w:val="003A24A9"/>
    <w:rsid w:val="003A2EBA"/>
    <w:rsid w:val="003A33AE"/>
    <w:rsid w:val="003A3644"/>
    <w:rsid w:val="003A36D7"/>
    <w:rsid w:val="003A40F2"/>
    <w:rsid w:val="003A480C"/>
    <w:rsid w:val="003A4DAF"/>
    <w:rsid w:val="003A4EAD"/>
    <w:rsid w:val="003A5C2F"/>
    <w:rsid w:val="003A7016"/>
    <w:rsid w:val="003B07B0"/>
    <w:rsid w:val="003B083A"/>
    <w:rsid w:val="003B0C08"/>
    <w:rsid w:val="003B1379"/>
    <w:rsid w:val="003B2780"/>
    <w:rsid w:val="003B49F6"/>
    <w:rsid w:val="003B4EF4"/>
    <w:rsid w:val="003B5D2B"/>
    <w:rsid w:val="003B6443"/>
    <w:rsid w:val="003C0B6E"/>
    <w:rsid w:val="003C1478"/>
    <w:rsid w:val="003C16C8"/>
    <w:rsid w:val="003C17A5"/>
    <w:rsid w:val="003C268A"/>
    <w:rsid w:val="003C2927"/>
    <w:rsid w:val="003C33B2"/>
    <w:rsid w:val="003C3A7D"/>
    <w:rsid w:val="003C5E6F"/>
    <w:rsid w:val="003C7200"/>
    <w:rsid w:val="003D0733"/>
    <w:rsid w:val="003D1552"/>
    <w:rsid w:val="003D3816"/>
    <w:rsid w:val="003D45D3"/>
    <w:rsid w:val="003D5059"/>
    <w:rsid w:val="003D5062"/>
    <w:rsid w:val="003D58A1"/>
    <w:rsid w:val="003D6200"/>
    <w:rsid w:val="003E09DD"/>
    <w:rsid w:val="003E1418"/>
    <w:rsid w:val="003E2806"/>
    <w:rsid w:val="003E2CF7"/>
    <w:rsid w:val="003E2D27"/>
    <w:rsid w:val="003E3557"/>
    <w:rsid w:val="003E3EAE"/>
    <w:rsid w:val="003E4046"/>
    <w:rsid w:val="003E4B12"/>
    <w:rsid w:val="003E5563"/>
    <w:rsid w:val="003E624A"/>
    <w:rsid w:val="003E6488"/>
    <w:rsid w:val="003E6C32"/>
    <w:rsid w:val="003E7607"/>
    <w:rsid w:val="003E7E12"/>
    <w:rsid w:val="003F003A"/>
    <w:rsid w:val="003F125B"/>
    <w:rsid w:val="003F12D3"/>
    <w:rsid w:val="003F18FF"/>
    <w:rsid w:val="003F218E"/>
    <w:rsid w:val="003F2D3B"/>
    <w:rsid w:val="003F2E34"/>
    <w:rsid w:val="003F3A3A"/>
    <w:rsid w:val="003F56CD"/>
    <w:rsid w:val="003F6BA2"/>
    <w:rsid w:val="003F6D44"/>
    <w:rsid w:val="003F7001"/>
    <w:rsid w:val="003F704A"/>
    <w:rsid w:val="003F7B3F"/>
    <w:rsid w:val="0040006E"/>
    <w:rsid w:val="00401A24"/>
    <w:rsid w:val="00402C79"/>
    <w:rsid w:val="004035B7"/>
    <w:rsid w:val="00405000"/>
    <w:rsid w:val="004050F8"/>
    <w:rsid w:val="004051F6"/>
    <w:rsid w:val="0040577E"/>
    <w:rsid w:val="004058AD"/>
    <w:rsid w:val="00405CB6"/>
    <w:rsid w:val="004073EF"/>
    <w:rsid w:val="00407932"/>
    <w:rsid w:val="00407971"/>
    <w:rsid w:val="004079D5"/>
    <w:rsid w:val="00407F92"/>
    <w:rsid w:val="00410012"/>
    <w:rsid w:val="00410553"/>
    <w:rsid w:val="0041078D"/>
    <w:rsid w:val="0041217E"/>
    <w:rsid w:val="00412CBC"/>
    <w:rsid w:val="00416F97"/>
    <w:rsid w:val="004175B6"/>
    <w:rsid w:val="00417737"/>
    <w:rsid w:val="00417E30"/>
    <w:rsid w:val="004213C0"/>
    <w:rsid w:val="00422FAC"/>
    <w:rsid w:val="004241F5"/>
    <w:rsid w:val="00425E5D"/>
    <w:rsid w:val="00426132"/>
    <w:rsid w:val="00426A82"/>
    <w:rsid w:val="004276AF"/>
    <w:rsid w:val="00427B7D"/>
    <w:rsid w:val="0043031B"/>
    <w:rsid w:val="0043039B"/>
    <w:rsid w:val="00431231"/>
    <w:rsid w:val="00431E40"/>
    <w:rsid w:val="00432087"/>
    <w:rsid w:val="00433B08"/>
    <w:rsid w:val="00434BE7"/>
    <w:rsid w:val="004368A9"/>
    <w:rsid w:val="0044045B"/>
    <w:rsid w:val="0044070E"/>
    <w:rsid w:val="004423FE"/>
    <w:rsid w:val="004431E7"/>
    <w:rsid w:val="00443964"/>
    <w:rsid w:val="004443C4"/>
    <w:rsid w:val="004455D8"/>
    <w:rsid w:val="00445C35"/>
    <w:rsid w:val="00445DC8"/>
    <w:rsid w:val="0044647F"/>
    <w:rsid w:val="0044649A"/>
    <w:rsid w:val="0044695D"/>
    <w:rsid w:val="0044780D"/>
    <w:rsid w:val="0045267C"/>
    <w:rsid w:val="004526A7"/>
    <w:rsid w:val="004528FD"/>
    <w:rsid w:val="00452A3A"/>
    <w:rsid w:val="00452D39"/>
    <w:rsid w:val="0045663A"/>
    <w:rsid w:val="00457A22"/>
    <w:rsid w:val="00457F71"/>
    <w:rsid w:val="004604AC"/>
    <w:rsid w:val="004619AE"/>
    <w:rsid w:val="00461D29"/>
    <w:rsid w:val="00462042"/>
    <w:rsid w:val="004626D0"/>
    <w:rsid w:val="0046344E"/>
    <w:rsid w:val="0046415D"/>
    <w:rsid w:val="00464309"/>
    <w:rsid w:val="004647CF"/>
    <w:rsid w:val="00464CB3"/>
    <w:rsid w:val="00465687"/>
    <w:rsid w:val="004667E7"/>
    <w:rsid w:val="00466CFF"/>
    <w:rsid w:val="004676EE"/>
    <w:rsid w:val="00470087"/>
    <w:rsid w:val="00470382"/>
    <w:rsid w:val="0047062B"/>
    <w:rsid w:val="0047078D"/>
    <w:rsid w:val="00471B10"/>
    <w:rsid w:val="00471E37"/>
    <w:rsid w:val="00472BDD"/>
    <w:rsid w:val="004734DA"/>
    <w:rsid w:val="00473D69"/>
    <w:rsid w:val="004750D8"/>
    <w:rsid w:val="00475797"/>
    <w:rsid w:val="00475DD0"/>
    <w:rsid w:val="00476376"/>
    <w:rsid w:val="00476D0A"/>
    <w:rsid w:val="004844B6"/>
    <w:rsid w:val="0048582A"/>
    <w:rsid w:val="00487312"/>
    <w:rsid w:val="0048782D"/>
    <w:rsid w:val="004924DA"/>
    <w:rsid w:val="0049253B"/>
    <w:rsid w:val="00492641"/>
    <w:rsid w:val="00492FA1"/>
    <w:rsid w:val="004938C0"/>
    <w:rsid w:val="00493BA5"/>
    <w:rsid w:val="00493CD5"/>
    <w:rsid w:val="00496120"/>
    <w:rsid w:val="00496EC6"/>
    <w:rsid w:val="004A03DB"/>
    <w:rsid w:val="004A063D"/>
    <w:rsid w:val="004A08ED"/>
    <w:rsid w:val="004A140B"/>
    <w:rsid w:val="004A14CD"/>
    <w:rsid w:val="004A186C"/>
    <w:rsid w:val="004A19CD"/>
    <w:rsid w:val="004A1E9D"/>
    <w:rsid w:val="004A2CBF"/>
    <w:rsid w:val="004A34DA"/>
    <w:rsid w:val="004A63EB"/>
    <w:rsid w:val="004A674D"/>
    <w:rsid w:val="004A6CDA"/>
    <w:rsid w:val="004B001F"/>
    <w:rsid w:val="004B136A"/>
    <w:rsid w:val="004B183D"/>
    <w:rsid w:val="004B213A"/>
    <w:rsid w:val="004B27E1"/>
    <w:rsid w:val="004B2F9A"/>
    <w:rsid w:val="004B3103"/>
    <w:rsid w:val="004B3214"/>
    <w:rsid w:val="004B37AF"/>
    <w:rsid w:val="004B38AC"/>
    <w:rsid w:val="004B3F3D"/>
    <w:rsid w:val="004B5D84"/>
    <w:rsid w:val="004B611B"/>
    <w:rsid w:val="004B6A54"/>
    <w:rsid w:val="004B6BCE"/>
    <w:rsid w:val="004B7B5D"/>
    <w:rsid w:val="004B7BAA"/>
    <w:rsid w:val="004C0364"/>
    <w:rsid w:val="004C28FE"/>
    <w:rsid w:val="004C2DF7"/>
    <w:rsid w:val="004C3A9C"/>
    <w:rsid w:val="004C43D1"/>
    <w:rsid w:val="004C45C6"/>
    <w:rsid w:val="004C4E0B"/>
    <w:rsid w:val="004C52AF"/>
    <w:rsid w:val="004C5400"/>
    <w:rsid w:val="004C5646"/>
    <w:rsid w:val="004C5C00"/>
    <w:rsid w:val="004C5E22"/>
    <w:rsid w:val="004C60C6"/>
    <w:rsid w:val="004C61AB"/>
    <w:rsid w:val="004C7BE5"/>
    <w:rsid w:val="004D0692"/>
    <w:rsid w:val="004D14DE"/>
    <w:rsid w:val="004D198D"/>
    <w:rsid w:val="004D1C80"/>
    <w:rsid w:val="004D24F3"/>
    <w:rsid w:val="004D45AF"/>
    <w:rsid w:val="004D497E"/>
    <w:rsid w:val="004D4C29"/>
    <w:rsid w:val="004D6482"/>
    <w:rsid w:val="004D6A3D"/>
    <w:rsid w:val="004D7D70"/>
    <w:rsid w:val="004E0708"/>
    <w:rsid w:val="004E2258"/>
    <w:rsid w:val="004E2AE6"/>
    <w:rsid w:val="004E44E3"/>
    <w:rsid w:val="004E4809"/>
    <w:rsid w:val="004E4D78"/>
    <w:rsid w:val="004E5985"/>
    <w:rsid w:val="004E6352"/>
    <w:rsid w:val="004E63BA"/>
    <w:rsid w:val="004E6460"/>
    <w:rsid w:val="004E719B"/>
    <w:rsid w:val="004E799D"/>
    <w:rsid w:val="004F1CFD"/>
    <w:rsid w:val="004F294E"/>
    <w:rsid w:val="004F3581"/>
    <w:rsid w:val="004F43F8"/>
    <w:rsid w:val="004F4A8D"/>
    <w:rsid w:val="004F5A08"/>
    <w:rsid w:val="004F5C0B"/>
    <w:rsid w:val="004F65A6"/>
    <w:rsid w:val="004F6B46"/>
    <w:rsid w:val="004F6BBA"/>
    <w:rsid w:val="004F6DBE"/>
    <w:rsid w:val="005013C1"/>
    <w:rsid w:val="00501819"/>
    <w:rsid w:val="0050284A"/>
    <w:rsid w:val="005041FE"/>
    <w:rsid w:val="00504ECE"/>
    <w:rsid w:val="00507D33"/>
    <w:rsid w:val="0051022D"/>
    <w:rsid w:val="00511999"/>
    <w:rsid w:val="005145D6"/>
    <w:rsid w:val="00514889"/>
    <w:rsid w:val="00515E2E"/>
    <w:rsid w:val="00516555"/>
    <w:rsid w:val="00520B3F"/>
    <w:rsid w:val="00521E84"/>
    <w:rsid w:val="00521EA5"/>
    <w:rsid w:val="00523638"/>
    <w:rsid w:val="00525B80"/>
    <w:rsid w:val="00525E8D"/>
    <w:rsid w:val="0053039D"/>
    <w:rsid w:val="00530845"/>
    <w:rsid w:val="0053098F"/>
    <w:rsid w:val="00531A50"/>
    <w:rsid w:val="00532130"/>
    <w:rsid w:val="00532FDA"/>
    <w:rsid w:val="00534799"/>
    <w:rsid w:val="005348F0"/>
    <w:rsid w:val="00535912"/>
    <w:rsid w:val="00535DAA"/>
    <w:rsid w:val="005365AB"/>
    <w:rsid w:val="00536B2E"/>
    <w:rsid w:val="00537097"/>
    <w:rsid w:val="005405FD"/>
    <w:rsid w:val="00541743"/>
    <w:rsid w:val="00541FA1"/>
    <w:rsid w:val="00542534"/>
    <w:rsid w:val="00542C2F"/>
    <w:rsid w:val="00545372"/>
    <w:rsid w:val="00545E1B"/>
    <w:rsid w:val="0054614C"/>
    <w:rsid w:val="00546D8E"/>
    <w:rsid w:val="00550F33"/>
    <w:rsid w:val="00550FB5"/>
    <w:rsid w:val="0055154A"/>
    <w:rsid w:val="00551F5C"/>
    <w:rsid w:val="00552BF8"/>
    <w:rsid w:val="00552E33"/>
    <w:rsid w:val="00553738"/>
    <w:rsid w:val="00553981"/>
    <w:rsid w:val="00553B0E"/>
    <w:rsid w:val="00553B64"/>
    <w:rsid w:val="005542C6"/>
    <w:rsid w:val="00557AED"/>
    <w:rsid w:val="0056056D"/>
    <w:rsid w:val="00564054"/>
    <w:rsid w:val="0056419E"/>
    <w:rsid w:val="00564282"/>
    <w:rsid w:val="005647A0"/>
    <w:rsid w:val="00565646"/>
    <w:rsid w:val="00566DEF"/>
    <w:rsid w:val="005679FE"/>
    <w:rsid w:val="0057025B"/>
    <w:rsid w:val="00571AE1"/>
    <w:rsid w:val="00572209"/>
    <w:rsid w:val="00573D76"/>
    <w:rsid w:val="005772DD"/>
    <w:rsid w:val="0057763E"/>
    <w:rsid w:val="0058032E"/>
    <w:rsid w:val="00580988"/>
    <w:rsid w:val="00581430"/>
    <w:rsid w:val="00581C48"/>
    <w:rsid w:val="0058227B"/>
    <w:rsid w:val="0058330E"/>
    <w:rsid w:val="0058437F"/>
    <w:rsid w:val="00584D02"/>
    <w:rsid w:val="00586010"/>
    <w:rsid w:val="00587840"/>
    <w:rsid w:val="00591AE0"/>
    <w:rsid w:val="00591C48"/>
    <w:rsid w:val="00591E53"/>
    <w:rsid w:val="00591E87"/>
    <w:rsid w:val="00591FD5"/>
    <w:rsid w:val="00592267"/>
    <w:rsid w:val="0059281F"/>
    <w:rsid w:val="00592830"/>
    <w:rsid w:val="00593149"/>
    <w:rsid w:val="0059354B"/>
    <w:rsid w:val="0059421F"/>
    <w:rsid w:val="00594473"/>
    <w:rsid w:val="005946FB"/>
    <w:rsid w:val="00596252"/>
    <w:rsid w:val="00596D0C"/>
    <w:rsid w:val="00596D19"/>
    <w:rsid w:val="005971BE"/>
    <w:rsid w:val="0059790F"/>
    <w:rsid w:val="00597B4A"/>
    <w:rsid w:val="00597D15"/>
    <w:rsid w:val="00597D8C"/>
    <w:rsid w:val="005A054E"/>
    <w:rsid w:val="005A09F5"/>
    <w:rsid w:val="005A0C98"/>
    <w:rsid w:val="005A136D"/>
    <w:rsid w:val="005A175B"/>
    <w:rsid w:val="005A3AC3"/>
    <w:rsid w:val="005A5BB7"/>
    <w:rsid w:val="005A6B9D"/>
    <w:rsid w:val="005A6EBA"/>
    <w:rsid w:val="005A722C"/>
    <w:rsid w:val="005A7F79"/>
    <w:rsid w:val="005B02A1"/>
    <w:rsid w:val="005B0AE2"/>
    <w:rsid w:val="005B1D2A"/>
    <w:rsid w:val="005B1F2C"/>
    <w:rsid w:val="005B2A9C"/>
    <w:rsid w:val="005B2C46"/>
    <w:rsid w:val="005B361F"/>
    <w:rsid w:val="005B3D2E"/>
    <w:rsid w:val="005B3DB7"/>
    <w:rsid w:val="005B3F76"/>
    <w:rsid w:val="005B4CAD"/>
    <w:rsid w:val="005B5F3C"/>
    <w:rsid w:val="005B5F8C"/>
    <w:rsid w:val="005B647E"/>
    <w:rsid w:val="005B7117"/>
    <w:rsid w:val="005B767F"/>
    <w:rsid w:val="005B7FC3"/>
    <w:rsid w:val="005C00BF"/>
    <w:rsid w:val="005C142B"/>
    <w:rsid w:val="005C341A"/>
    <w:rsid w:val="005C43F6"/>
    <w:rsid w:val="005C4C3A"/>
    <w:rsid w:val="005C6A21"/>
    <w:rsid w:val="005C6B4C"/>
    <w:rsid w:val="005C6F13"/>
    <w:rsid w:val="005D03D9"/>
    <w:rsid w:val="005D1272"/>
    <w:rsid w:val="005D1EE8"/>
    <w:rsid w:val="005D1F6C"/>
    <w:rsid w:val="005D3B12"/>
    <w:rsid w:val="005D56AE"/>
    <w:rsid w:val="005D666D"/>
    <w:rsid w:val="005E14CC"/>
    <w:rsid w:val="005E1732"/>
    <w:rsid w:val="005E1AC1"/>
    <w:rsid w:val="005E27C9"/>
    <w:rsid w:val="005E2BAD"/>
    <w:rsid w:val="005E3032"/>
    <w:rsid w:val="005E3A59"/>
    <w:rsid w:val="005E3BAC"/>
    <w:rsid w:val="005E4CB0"/>
    <w:rsid w:val="005F00FB"/>
    <w:rsid w:val="005F05D4"/>
    <w:rsid w:val="005F3B1E"/>
    <w:rsid w:val="005F4DD6"/>
    <w:rsid w:val="005F53A0"/>
    <w:rsid w:val="005F5DC9"/>
    <w:rsid w:val="005F65FD"/>
    <w:rsid w:val="005F6CAD"/>
    <w:rsid w:val="005F7AEB"/>
    <w:rsid w:val="005F7EB0"/>
    <w:rsid w:val="00601AC3"/>
    <w:rsid w:val="006021E5"/>
    <w:rsid w:val="00602332"/>
    <w:rsid w:val="006027FE"/>
    <w:rsid w:val="00602869"/>
    <w:rsid w:val="0060351B"/>
    <w:rsid w:val="00603C79"/>
    <w:rsid w:val="00603E0B"/>
    <w:rsid w:val="00604802"/>
    <w:rsid w:val="00604EB3"/>
    <w:rsid w:val="0060585A"/>
    <w:rsid w:val="00611111"/>
    <w:rsid w:val="00612005"/>
    <w:rsid w:val="006125AB"/>
    <w:rsid w:val="00612DC7"/>
    <w:rsid w:val="00613A7D"/>
    <w:rsid w:val="00614248"/>
    <w:rsid w:val="00615182"/>
    <w:rsid w:val="00615733"/>
    <w:rsid w:val="00615AB0"/>
    <w:rsid w:val="00615F7F"/>
    <w:rsid w:val="006163FA"/>
    <w:rsid w:val="006164C7"/>
    <w:rsid w:val="006167E9"/>
    <w:rsid w:val="0061778C"/>
    <w:rsid w:val="006217BC"/>
    <w:rsid w:val="006220A7"/>
    <w:rsid w:val="0062350C"/>
    <w:rsid w:val="00624EA3"/>
    <w:rsid w:val="006253EB"/>
    <w:rsid w:val="00625B46"/>
    <w:rsid w:val="00625EF2"/>
    <w:rsid w:val="00626016"/>
    <w:rsid w:val="0062625B"/>
    <w:rsid w:val="00626E22"/>
    <w:rsid w:val="0062760B"/>
    <w:rsid w:val="00630F39"/>
    <w:rsid w:val="0063164E"/>
    <w:rsid w:val="00631863"/>
    <w:rsid w:val="00631E41"/>
    <w:rsid w:val="0063243E"/>
    <w:rsid w:val="00632D8A"/>
    <w:rsid w:val="006336C8"/>
    <w:rsid w:val="006343E0"/>
    <w:rsid w:val="00635247"/>
    <w:rsid w:val="00635568"/>
    <w:rsid w:val="006357CA"/>
    <w:rsid w:val="00636839"/>
    <w:rsid w:val="00636B90"/>
    <w:rsid w:val="006405E3"/>
    <w:rsid w:val="00641044"/>
    <w:rsid w:val="006422DC"/>
    <w:rsid w:val="00642744"/>
    <w:rsid w:val="006446BD"/>
    <w:rsid w:val="0064472C"/>
    <w:rsid w:val="00645658"/>
    <w:rsid w:val="006459FC"/>
    <w:rsid w:val="006460F4"/>
    <w:rsid w:val="0064738B"/>
    <w:rsid w:val="00647C2F"/>
    <w:rsid w:val="006508EA"/>
    <w:rsid w:val="0065172B"/>
    <w:rsid w:val="00651E78"/>
    <w:rsid w:val="00652CAB"/>
    <w:rsid w:val="0065563D"/>
    <w:rsid w:val="006556EE"/>
    <w:rsid w:val="00655DD6"/>
    <w:rsid w:val="00657166"/>
    <w:rsid w:val="00657650"/>
    <w:rsid w:val="006628AD"/>
    <w:rsid w:val="006632B9"/>
    <w:rsid w:val="00663850"/>
    <w:rsid w:val="006671E5"/>
    <w:rsid w:val="0066734B"/>
    <w:rsid w:val="00667E86"/>
    <w:rsid w:val="00671467"/>
    <w:rsid w:val="006724C6"/>
    <w:rsid w:val="006741F5"/>
    <w:rsid w:val="006748F3"/>
    <w:rsid w:val="00674DAB"/>
    <w:rsid w:val="006756C9"/>
    <w:rsid w:val="00675E0A"/>
    <w:rsid w:val="006767C9"/>
    <w:rsid w:val="00676A74"/>
    <w:rsid w:val="00676BBC"/>
    <w:rsid w:val="00681577"/>
    <w:rsid w:val="00681EB8"/>
    <w:rsid w:val="006820FB"/>
    <w:rsid w:val="0068379F"/>
    <w:rsid w:val="0068392D"/>
    <w:rsid w:val="00684337"/>
    <w:rsid w:val="006854B9"/>
    <w:rsid w:val="006909A8"/>
    <w:rsid w:val="00690A52"/>
    <w:rsid w:val="006919AF"/>
    <w:rsid w:val="00694F7D"/>
    <w:rsid w:val="006950AA"/>
    <w:rsid w:val="00695265"/>
    <w:rsid w:val="00695927"/>
    <w:rsid w:val="00695A3F"/>
    <w:rsid w:val="00697DB5"/>
    <w:rsid w:val="006A023C"/>
    <w:rsid w:val="006A0741"/>
    <w:rsid w:val="006A1828"/>
    <w:rsid w:val="006A1B33"/>
    <w:rsid w:val="006A34A5"/>
    <w:rsid w:val="006A492A"/>
    <w:rsid w:val="006A4F06"/>
    <w:rsid w:val="006A5DB7"/>
    <w:rsid w:val="006A5E8D"/>
    <w:rsid w:val="006A6090"/>
    <w:rsid w:val="006A6E89"/>
    <w:rsid w:val="006A713C"/>
    <w:rsid w:val="006B04B1"/>
    <w:rsid w:val="006B11D5"/>
    <w:rsid w:val="006B13B5"/>
    <w:rsid w:val="006B1948"/>
    <w:rsid w:val="006B1B51"/>
    <w:rsid w:val="006B57C4"/>
    <w:rsid w:val="006B5B41"/>
    <w:rsid w:val="006B5C72"/>
    <w:rsid w:val="006B6947"/>
    <w:rsid w:val="006B6E06"/>
    <w:rsid w:val="006C127F"/>
    <w:rsid w:val="006C1924"/>
    <w:rsid w:val="006C19E3"/>
    <w:rsid w:val="006C1A14"/>
    <w:rsid w:val="006C23BF"/>
    <w:rsid w:val="006C3D2E"/>
    <w:rsid w:val="006C4728"/>
    <w:rsid w:val="006C5AD6"/>
    <w:rsid w:val="006D0310"/>
    <w:rsid w:val="006D0E80"/>
    <w:rsid w:val="006D2009"/>
    <w:rsid w:val="006D2151"/>
    <w:rsid w:val="006D2732"/>
    <w:rsid w:val="006D2C67"/>
    <w:rsid w:val="006D331F"/>
    <w:rsid w:val="006D3757"/>
    <w:rsid w:val="006D417C"/>
    <w:rsid w:val="006D50BA"/>
    <w:rsid w:val="006D541C"/>
    <w:rsid w:val="006D5576"/>
    <w:rsid w:val="006D5726"/>
    <w:rsid w:val="006D5B2C"/>
    <w:rsid w:val="006D5D57"/>
    <w:rsid w:val="006D61DF"/>
    <w:rsid w:val="006D69CE"/>
    <w:rsid w:val="006D6B0F"/>
    <w:rsid w:val="006D6D37"/>
    <w:rsid w:val="006D6D80"/>
    <w:rsid w:val="006D6FA6"/>
    <w:rsid w:val="006D705E"/>
    <w:rsid w:val="006E16CB"/>
    <w:rsid w:val="006E1CD5"/>
    <w:rsid w:val="006E1E2E"/>
    <w:rsid w:val="006E3C71"/>
    <w:rsid w:val="006E4632"/>
    <w:rsid w:val="006E4E96"/>
    <w:rsid w:val="006E500B"/>
    <w:rsid w:val="006E6EA2"/>
    <w:rsid w:val="006E71BF"/>
    <w:rsid w:val="006E7515"/>
    <w:rsid w:val="006E766D"/>
    <w:rsid w:val="006F0FED"/>
    <w:rsid w:val="006F1871"/>
    <w:rsid w:val="006F2A75"/>
    <w:rsid w:val="006F2ACB"/>
    <w:rsid w:val="006F4B29"/>
    <w:rsid w:val="006F58A7"/>
    <w:rsid w:val="006F6CE9"/>
    <w:rsid w:val="006F75FC"/>
    <w:rsid w:val="006F7D08"/>
    <w:rsid w:val="0070189D"/>
    <w:rsid w:val="0070273A"/>
    <w:rsid w:val="00702A99"/>
    <w:rsid w:val="00703472"/>
    <w:rsid w:val="0070517C"/>
    <w:rsid w:val="00705C9F"/>
    <w:rsid w:val="00706026"/>
    <w:rsid w:val="00706986"/>
    <w:rsid w:val="00707CB2"/>
    <w:rsid w:val="00707CE4"/>
    <w:rsid w:val="00712633"/>
    <w:rsid w:val="00712CA3"/>
    <w:rsid w:val="00713A64"/>
    <w:rsid w:val="007163A1"/>
    <w:rsid w:val="00716951"/>
    <w:rsid w:val="0071777A"/>
    <w:rsid w:val="00720F6B"/>
    <w:rsid w:val="00723D6B"/>
    <w:rsid w:val="00724FAF"/>
    <w:rsid w:val="00726F0B"/>
    <w:rsid w:val="00727FB0"/>
    <w:rsid w:val="00730ADA"/>
    <w:rsid w:val="00730FB5"/>
    <w:rsid w:val="00732EB0"/>
    <w:rsid w:val="00733387"/>
    <w:rsid w:val="0073355F"/>
    <w:rsid w:val="007342EF"/>
    <w:rsid w:val="00734644"/>
    <w:rsid w:val="00735D9E"/>
    <w:rsid w:val="0073622A"/>
    <w:rsid w:val="007366D3"/>
    <w:rsid w:val="0073754A"/>
    <w:rsid w:val="00737AD0"/>
    <w:rsid w:val="00737B55"/>
    <w:rsid w:val="00740118"/>
    <w:rsid w:val="007402D7"/>
    <w:rsid w:val="00742A58"/>
    <w:rsid w:val="00742AF5"/>
    <w:rsid w:val="00742CA7"/>
    <w:rsid w:val="0074502D"/>
    <w:rsid w:val="00745310"/>
    <w:rsid w:val="00745397"/>
    <w:rsid w:val="007455FD"/>
    <w:rsid w:val="00745A09"/>
    <w:rsid w:val="00750AFE"/>
    <w:rsid w:val="0075141C"/>
    <w:rsid w:val="00751760"/>
    <w:rsid w:val="00751EAF"/>
    <w:rsid w:val="00752CEE"/>
    <w:rsid w:val="00753034"/>
    <w:rsid w:val="0075344B"/>
    <w:rsid w:val="00753CF3"/>
    <w:rsid w:val="00754CF7"/>
    <w:rsid w:val="007553B5"/>
    <w:rsid w:val="00756AB1"/>
    <w:rsid w:val="007574A8"/>
    <w:rsid w:val="00757B0D"/>
    <w:rsid w:val="007600A4"/>
    <w:rsid w:val="00760CBB"/>
    <w:rsid w:val="00760EA6"/>
    <w:rsid w:val="00761320"/>
    <w:rsid w:val="007615B2"/>
    <w:rsid w:val="007627BE"/>
    <w:rsid w:val="00763AF5"/>
    <w:rsid w:val="0076454A"/>
    <w:rsid w:val="00764F1E"/>
    <w:rsid w:val="007651B1"/>
    <w:rsid w:val="007664F5"/>
    <w:rsid w:val="00767703"/>
    <w:rsid w:val="00767A33"/>
    <w:rsid w:val="00767CE1"/>
    <w:rsid w:val="00767D6E"/>
    <w:rsid w:val="007707B9"/>
    <w:rsid w:val="00770D7D"/>
    <w:rsid w:val="00771A68"/>
    <w:rsid w:val="00772D54"/>
    <w:rsid w:val="007744D2"/>
    <w:rsid w:val="00774C9F"/>
    <w:rsid w:val="00775E8B"/>
    <w:rsid w:val="007764FF"/>
    <w:rsid w:val="00776906"/>
    <w:rsid w:val="00776EC2"/>
    <w:rsid w:val="007774D7"/>
    <w:rsid w:val="007808CA"/>
    <w:rsid w:val="00780EA8"/>
    <w:rsid w:val="00781CF8"/>
    <w:rsid w:val="007830AE"/>
    <w:rsid w:val="00783473"/>
    <w:rsid w:val="00783DAC"/>
    <w:rsid w:val="00784AD6"/>
    <w:rsid w:val="00786136"/>
    <w:rsid w:val="007902DA"/>
    <w:rsid w:val="00790830"/>
    <w:rsid w:val="0079084E"/>
    <w:rsid w:val="00790E8F"/>
    <w:rsid w:val="007921B1"/>
    <w:rsid w:val="00792A70"/>
    <w:rsid w:val="007941EF"/>
    <w:rsid w:val="00794844"/>
    <w:rsid w:val="00795010"/>
    <w:rsid w:val="0079619B"/>
    <w:rsid w:val="00796257"/>
    <w:rsid w:val="007965AE"/>
    <w:rsid w:val="00797E41"/>
    <w:rsid w:val="007A0094"/>
    <w:rsid w:val="007A023E"/>
    <w:rsid w:val="007A064B"/>
    <w:rsid w:val="007A0B74"/>
    <w:rsid w:val="007A1C1F"/>
    <w:rsid w:val="007A353E"/>
    <w:rsid w:val="007A3A2C"/>
    <w:rsid w:val="007A3C0F"/>
    <w:rsid w:val="007A5CCB"/>
    <w:rsid w:val="007A5D22"/>
    <w:rsid w:val="007A68CD"/>
    <w:rsid w:val="007A7C11"/>
    <w:rsid w:val="007A7C42"/>
    <w:rsid w:val="007B05CF"/>
    <w:rsid w:val="007B085E"/>
    <w:rsid w:val="007B1534"/>
    <w:rsid w:val="007B1B34"/>
    <w:rsid w:val="007B1D93"/>
    <w:rsid w:val="007B3FFF"/>
    <w:rsid w:val="007B7A86"/>
    <w:rsid w:val="007C0099"/>
    <w:rsid w:val="007C088C"/>
    <w:rsid w:val="007C212A"/>
    <w:rsid w:val="007C6685"/>
    <w:rsid w:val="007C6721"/>
    <w:rsid w:val="007C7075"/>
    <w:rsid w:val="007D1024"/>
    <w:rsid w:val="007D1BBC"/>
    <w:rsid w:val="007D2167"/>
    <w:rsid w:val="007D2AE5"/>
    <w:rsid w:val="007D3B6A"/>
    <w:rsid w:val="007D3F7C"/>
    <w:rsid w:val="007D4E80"/>
    <w:rsid w:val="007D50FD"/>
    <w:rsid w:val="007D5746"/>
    <w:rsid w:val="007D6039"/>
    <w:rsid w:val="007D7294"/>
    <w:rsid w:val="007D7674"/>
    <w:rsid w:val="007D7B0F"/>
    <w:rsid w:val="007E0066"/>
    <w:rsid w:val="007E02B7"/>
    <w:rsid w:val="007E03AC"/>
    <w:rsid w:val="007E0CD0"/>
    <w:rsid w:val="007E0F3F"/>
    <w:rsid w:val="007E1684"/>
    <w:rsid w:val="007E18FA"/>
    <w:rsid w:val="007E199B"/>
    <w:rsid w:val="007E2187"/>
    <w:rsid w:val="007E21B7"/>
    <w:rsid w:val="007E26D6"/>
    <w:rsid w:val="007E27E2"/>
    <w:rsid w:val="007E3046"/>
    <w:rsid w:val="007E321A"/>
    <w:rsid w:val="007E4A6E"/>
    <w:rsid w:val="007E4A8C"/>
    <w:rsid w:val="007E571B"/>
    <w:rsid w:val="007E684F"/>
    <w:rsid w:val="007E7D21"/>
    <w:rsid w:val="007F0CC6"/>
    <w:rsid w:val="007F0F22"/>
    <w:rsid w:val="007F1F8E"/>
    <w:rsid w:val="007F2302"/>
    <w:rsid w:val="007F3580"/>
    <w:rsid w:val="007F482F"/>
    <w:rsid w:val="007F518A"/>
    <w:rsid w:val="007F74EC"/>
    <w:rsid w:val="007F76E3"/>
    <w:rsid w:val="007F7A6D"/>
    <w:rsid w:val="007F7C94"/>
    <w:rsid w:val="00800090"/>
    <w:rsid w:val="00800234"/>
    <w:rsid w:val="00800439"/>
    <w:rsid w:val="00800851"/>
    <w:rsid w:val="00801831"/>
    <w:rsid w:val="0080225C"/>
    <w:rsid w:val="00802E49"/>
    <w:rsid w:val="0080305D"/>
    <w:rsid w:val="0080398D"/>
    <w:rsid w:val="0080444D"/>
    <w:rsid w:val="0080612C"/>
    <w:rsid w:val="00806385"/>
    <w:rsid w:val="00806BCA"/>
    <w:rsid w:val="00806D40"/>
    <w:rsid w:val="00806E22"/>
    <w:rsid w:val="00806F3A"/>
    <w:rsid w:val="00807860"/>
    <w:rsid w:val="00807CC5"/>
    <w:rsid w:val="00807ED7"/>
    <w:rsid w:val="00812F70"/>
    <w:rsid w:val="0081414C"/>
    <w:rsid w:val="00814354"/>
    <w:rsid w:val="00814CC6"/>
    <w:rsid w:val="00815089"/>
    <w:rsid w:val="008165AD"/>
    <w:rsid w:val="0081751C"/>
    <w:rsid w:val="0082114A"/>
    <w:rsid w:val="0082127C"/>
    <w:rsid w:val="008215FD"/>
    <w:rsid w:val="00823A28"/>
    <w:rsid w:val="00823EC6"/>
    <w:rsid w:val="0082414E"/>
    <w:rsid w:val="00824532"/>
    <w:rsid w:val="00824B7C"/>
    <w:rsid w:val="0082561B"/>
    <w:rsid w:val="00825D40"/>
    <w:rsid w:val="0082631B"/>
    <w:rsid w:val="00826798"/>
    <w:rsid w:val="00831751"/>
    <w:rsid w:val="008319D1"/>
    <w:rsid w:val="00831A50"/>
    <w:rsid w:val="00832247"/>
    <w:rsid w:val="008331A3"/>
    <w:rsid w:val="00833369"/>
    <w:rsid w:val="008344D2"/>
    <w:rsid w:val="0083462F"/>
    <w:rsid w:val="00835B42"/>
    <w:rsid w:val="0083630D"/>
    <w:rsid w:val="0083799E"/>
    <w:rsid w:val="0084086E"/>
    <w:rsid w:val="008410C9"/>
    <w:rsid w:val="00841F0D"/>
    <w:rsid w:val="00842A4E"/>
    <w:rsid w:val="00842B10"/>
    <w:rsid w:val="00843EC7"/>
    <w:rsid w:val="00844513"/>
    <w:rsid w:val="008447A3"/>
    <w:rsid w:val="008450F5"/>
    <w:rsid w:val="00846295"/>
    <w:rsid w:val="00847D99"/>
    <w:rsid w:val="0085038E"/>
    <w:rsid w:val="008505DA"/>
    <w:rsid w:val="00850663"/>
    <w:rsid w:val="00850D8D"/>
    <w:rsid w:val="008510A2"/>
    <w:rsid w:val="00851E12"/>
    <w:rsid w:val="0085286F"/>
    <w:rsid w:val="00853299"/>
    <w:rsid w:val="00853422"/>
    <w:rsid w:val="00854015"/>
    <w:rsid w:val="008544F1"/>
    <w:rsid w:val="0085453D"/>
    <w:rsid w:val="00854C80"/>
    <w:rsid w:val="00854D71"/>
    <w:rsid w:val="00855362"/>
    <w:rsid w:val="00855F2B"/>
    <w:rsid w:val="0085718D"/>
    <w:rsid w:val="00857462"/>
    <w:rsid w:val="00860951"/>
    <w:rsid w:val="00860AE7"/>
    <w:rsid w:val="00860F1C"/>
    <w:rsid w:val="0086118C"/>
    <w:rsid w:val="008614F0"/>
    <w:rsid w:val="0086271D"/>
    <w:rsid w:val="00863E3C"/>
    <w:rsid w:val="00863E5B"/>
    <w:rsid w:val="008641AE"/>
    <w:rsid w:val="0086420B"/>
    <w:rsid w:val="00864DBF"/>
    <w:rsid w:val="00865AE2"/>
    <w:rsid w:val="008663C8"/>
    <w:rsid w:val="00866714"/>
    <w:rsid w:val="00866F46"/>
    <w:rsid w:val="00867327"/>
    <w:rsid w:val="0087074B"/>
    <w:rsid w:val="00871E4E"/>
    <w:rsid w:val="00872129"/>
    <w:rsid w:val="0087223C"/>
    <w:rsid w:val="00872443"/>
    <w:rsid w:val="00872ED0"/>
    <w:rsid w:val="0087300B"/>
    <w:rsid w:val="00874302"/>
    <w:rsid w:val="00874E9E"/>
    <w:rsid w:val="00874EF9"/>
    <w:rsid w:val="00876C1E"/>
    <w:rsid w:val="008771A1"/>
    <w:rsid w:val="00877F83"/>
    <w:rsid w:val="00880044"/>
    <w:rsid w:val="008809CA"/>
    <w:rsid w:val="00880C4F"/>
    <w:rsid w:val="008825E0"/>
    <w:rsid w:val="00883524"/>
    <w:rsid w:val="00883EB2"/>
    <w:rsid w:val="0088476C"/>
    <w:rsid w:val="008847CB"/>
    <w:rsid w:val="00884FD5"/>
    <w:rsid w:val="0088500B"/>
    <w:rsid w:val="00885F3C"/>
    <w:rsid w:val="00893891"/>
    <w:rsid w:val="00893C30"/>
    <w:rsid w:val="00893F01"/>
    <w:rsid w:val="0089406E"/>
    <w:rsid w:val="00895401"/>
    <w:rsid w:val="0089564B"/>
    <w:rsid w:val="0089601F"/>
    <w:rsid w:val="0089662E"/>
    <w:rsid w:val="00896BA7"/>
    <w:rsid w:val="00897209"/>
    <w:rsid w:val="008976F2"/>
    <w:rsid w:val="008A1626"/>
    <w:rsid w:val="008A1ADD"/>
    <w:rsid w:val="008A1F06"/>
    <w:rsid w:val="008A270C"/>
    <w:rsid w:val="008A7313"/>
    <w:rsid w:val="008A7D91"/>
    <w:rsid w:val="008B1162"/>
    <w:rsid w:val="008B12BE"/>
    <w:rsid w:val="008B166E"/>
    <w:rsid w:val="008B171A"/>
    <w:rsid w:val="008B19DB"/>
    <w:rsid w:val="008B26B7"/>
    <w:rsid w:val="008B2AE9"/>
    <w:rsid w:val="008B577D"/>
    <w:rsid w:val="008B6FF5"/>
    <w:rsid w:val="008B7C2F"/>
    <w:rsid w:val="008B7FC7"/>
    <w:rsid w:val="008C1361"/>
    <w:rsid w:val="008C16D5"/>
    <w:rsid w:val="008C1A62"/>
    <w:rsid w:val="008C1D45"/>
    <w:rsid w:val="008C28D3"/>
    <w:rsid w:val="008C341B"/>
    <w:rsid w:val="008C3F59"/>
    <w:rsid w:val="008C4337"/>
    <w:rsid w:val="008C474F"/>
    <w:rsid w:val="008C4F06"/>
    <w:rsid w:val="008C5694"/>
    <w:rsid w:val="008C598C"/>
    <w:rsid w:val="008C59C2"/>
    <w:rsid w:val="008C634E"/>
    <w:rsid w:val="008C6AA7"/>
    <w:rsid w:val="008C6B83"/>
    <w:rsid w:val="008C6F91"/>
    <w:rsid w:val="008D0160"/>
    <w:rsid w:val="008D023F"/>
    <w:rsid w:val="008D1A08"/>
    <w:rsid w:val="008D2491"/>
    <w:rsid w:val="008D2BD5"/>
    <w:rsid w:val="008D3520"/>
    <w:rsid w:val="008D3DFB"/>
    <w:rsid w:val="008D47DF"/>
    <w:rsid w:val="008D6C32"/>
    <w:rsid w:val="008D716B"/>
    <w:rsid w:val="008D7975"/>
    <w:rsid w:val="008E1DE4"/>
    <w:rsid w:val="008E1E4A"/>
    <w:rsid w:val="008E2D2F"/>
    <w:rsid w:val="008E37E1"/>
    <w:rsid w:val="008E3C00"/>
    <w:rsid w:val="008E55EC"/>
    <w:rsid w:val="008F0313"/>
    <w:rsid w:val="008F03DB"/>
    <w:rsid w:val="008F0615"/>
    <w:rsid w:val="008F103E"/>
    <w:rsid w:val="008F15F0"/>
    <w:rsid w:val="008F1FDB"/>
    <w:rsid w:val="008F204A"/>
    <w:rsid w:val="008F2E37"/>
    <w:rsid w:val="008F36FB"/>
    <w:rsid w:val="008F37E7"/>
    <w:rsid w:val="008F3DA6"/>
    <w:rsid w:val="008F6609"/>
    <w:rsid w:val="008F772B"/>
    <w:rsid w:val="008F7A6C"/>
    <w:rsid w:val="00900AA8"/>
    <w:rsid w:val="009011A1"/>
    <w:rsid w:val="00902006"/>
    <w:rsid w:val="009027D3"/>
    <w:rsid w:val="00902A18"/>
    <w:rsid w:val="00902EA9"/>
    <w:rsid w:val="00903CD1"/>
    <w:rsid w:val="00903F22"/>
    <w:rsid w:val="009040F4"/>
    <w:rsid w:val="0090427F"/>
    <w:rsid w:val="009047F1"/>
    <w:rsid w:val="00904EAD"/>
    <w:rsid w:val="00905A87"/>
    <w:rsid w:val="009063B9"/>
    <w:rsid w:val="00907909"/>
    <w:rsid w:val="00910CF0"/>
    <w:rsid w:val="00910F70"/>
    <w:rsid w:val="00911D34"/>
    <w:rsid w:val="00913AA3"/>
    <w:rsid w:val="00913EA4"/>
    <w:rsid w:val="00913EFB"/>
    <w:rsid w:val="009141A9"/>
    <w:rsid w:val="009147A9"/>
    <w:rsid w:val="00915AF1"/>
    <w:rsid w:val="00915BE1"/>
    <w:rsid w:val="00916AE2"/>
    <w:rsid w:val="00916BF8"/>
    <w:rsid w:val="0091709D"/>
    <w:rsid w:val="009174BC"/>
    <w:rsid w:val="00917618"/>
    <w:rsid w:val="00920506"/>
    <w:rsid w:val="00921BE2"/>
    <w:rsid w:val="0092215E"/>
    <w:rsid w:val="009232F7"/>
    <w:rsid w:val="009238A9"/>
    <w:rsid w:val="00923AB6"/>
    <w:rsid w:val="0092427C"/>
    <w:rsid w:val="00924CCA"/>
    <w:rsid w:val="00925344"/>
    <w:rsid w:val="00926EF1"/>
    <w:rsid w:val="009275BE"/>
    <w:rsid w:val="009279AB"/>
    <w:rsid w:val="00931532"/>
    <w:rsid w:val="00931CDF"/>
    <w:rsid w:val="00931DEB"/>
    <w:rsid w:val="009321B7"/>
    <w:rsid w:val="00933957"/>
    <w:rsid w:val="00933E21"/>
    <w:rsid w:val="00935C51"/>
    <w:rsid w:val="0093731F"/>
    <w:rsid w:val="00937AA2"/>
    <w:rsid w:val="009406FF"/>
    <w:rsid w:val="0094090E"/>
    <w:rsid w:val="00941130"/>
    <w:rsid w:val="009414C7"/>
    <w:rsid w:val="00943798"/>
    <w:rsid w:val="0094478A"/>
    <w:rsid w:val="00944966"/>
    <w:rsid w:val="00945067"/>
    <w:rsid w:val="00946A05"/>
    <w:rsid w:val="00950071"/>
    <w:rsid w:val="00950605"/>
    <w:rsid w:val="0095091E"/>
    <w:rsid w:val="0095142E"/>
    <w:rsid w:val="00952233"/>
    <w:rsid w:val="009529BB"/>
    <w:rsid w:val="00954916"/>
    <w:rsid w:val="00954D66"/>
    <w:rsid w:val="00956B86"/>
    <w:rsid w:val="0095727C"/>
    <w:rsid w:val="00960512"/>
    <w:rsid w:val="009606BC"/>
    <w:rsid w:val="00961878"/>
    <w:rsid w:val="00962821"/>
    <w:rsid w:val="00963F8F"/>
    <w:rsid w:val="0096435F"/>
    <w:rsid w:val="00965F6E"/>
    <w:rsid w:val="00966B88"/>
    <w:rsid w:val="00967759"/>
    <w:rsid w:val="00970F97"/>
    <w:rsid w:val="00971183"/>
    <w:rsid w:val="00971556"/>
    <w:rsid w:val="009726FD"/>
    <w:rsid w:val="009727BB"/>
    <w:rsid w:val="009735DF"/>
    <w:rsid w:val="009735EC"/>
    <w:rsid w:val="00973AF4"/>
    <w:rsid w:val="00973C62"/>
    <w:rsid w:val="00974518"/>
    <w:rsid w:val="00975D76"/>
    <w:rsid w:val="00976768"/>
    <w:rsid w:val="00980501"/>
    <w:rsid w:val="00980724"/>
    <w:rsid w:val="0098105E"/>
    <w:rsid w:val="009819A9"/>
    <w:rsid w:val="00981BD0"/>
    <w:rsid w:val="00982084"/>
    <w:rsid w:val="00982E51"/>
    <w:rsid w:val="00982F03"/>
    <w:rsid w:val="00984477"/>
    <w:rsid w:val="009844DC"/>
    <w:rsid w:val="00984D83"/>
    <w:rsid w:val="00985173"/>
    <w:rsid w:val="00985685"/>
    <w:rsid w:val="00985D35"/>
    <w:rsid w:val="0098737B"/>
    <w:rsid w:val="009874B9"/>
    <w:rsid w:val="00987612"/>
    <w:rsid w:val="0099025C"/>
    <w:rsid w:val="009908A7"/>
    <w:rsid w:val="00993581"/>
    <w:rsid w:val="00993F61"/>
    <w:rsid w:val="009942FF"/>
    <w:rsid w:val="009947F9"/>
    <w:rsid w:val="0099553D"/>
    <w:rsid w:val="0099590F"/>
    <w:rsid w:val="009A0216"/>
    <w:rsid w:val="009A288C"/>
    <w:rsid w:val="009A477E"/>
    <w:rsid w:val="009A596E"/>
    <w:rsid w:val="009A64C1"/>
    <w:rsid w:val="009A74DA"/>
    <w:rsid w:val="009A74EF"/>
    <w:rsid w:val="009B1009"/>
    <w:rsid w:val="009B2042"/>
    <w:rsid w:val="009B2DB6"/>
    <w:rsid w:val="009B4A10"/>
    <w:rsid w:val="009B6697"/>
    <w:rsid w:val="009B6E9D"/>
    <w:rsid w:val="009C023D"/>
    <w:rsid w:val="009C1402"/>
    <w:rsid w:val="009C189C"/>
    <w:rsid w:val="009C19AB"/>
    <w:rsid w:val="009C2B43"/>
    <w:rsid w:val="009C2EA4"/>
    <w:rsid w:val="009C3079"/>
    <w:rsid w:val="009C39A6"/>
    <w:rsid w:val="009C3F71"/>
    <w:rsid w:val="009C44BA"/>
    <w:rsid w:val="009C47F5"/>
    <w:rsid w:val="009C4AFA"/>
    <w:rsid w:val="009C4C04"/>
    <w:rsid w:val="009C4DF1"/>
    <w:rsid w:val="009C4F2E"/>
    <w:rsid w:val="009C53AA"/>
    <w:rsid w:val="009C5806"/>
    <w:rsid w:val="009C61EC"/>
    <w:rsid w:val="009C765F"/>
    <w:rsid w:val="009D0635"/>
    <w:rsid w:val="009D0E6B"/>
    <w:rsid w:val="009D2B57"/>
    <w:rsid w:val="009D2E4B"/>
    <w:rsid w:val="009D3043"/>
    <w:rsid w:val="009D3189"/>
    <w:rsid w:val="009D418D"/>
    <w:rsid w:val="009D44B8"/>
    <w:rsid w:val="009D45D1"/>
    <w:rsid w:val="009D5E47"/>
    <w:rsid w:val="009D6048"/>
    <w:rsid w:val="009D6173"/>
    <w:rsid w:val="009D6AE8"/>
    <w:rsid w:val="009D79E7"/>
    <w:rsid w:val="009E0612"/>
    <w:rsid w:val="009E0B75"/>
    <w:rsid w:val="009E1C91"/>
    <w:rsid w:val="009E1C95"/>
    <w:rsid w:val="009E252A"/>
    <w:rsid w:val="009E25D8"/>
    <w:rsid w:val="009E30F7"/>
    <w:rsid w:val="009E3244"/>
    <w:rsid w:val="009E51F0"/>
    <w:rsid w:val="009E5D01"/>
    <w:rsid w:val="009E5FCB"/>
    <w:rsid w:val="009E63D9"/>
    <w:rsid w:val="009E6C34"/>
    <w:rsid w:val="009F04D4"/>
    <w:rsid w:val="009F0ADC"/>
    <w:rsid w:val="009F0E53"/>
    <w:rsid w:val="009F20CC"/>
    <w:rsid w:val="009F20D3"/>
    <w:rsid w:val="009F403C"/>
    <w:rsid w:val="009F4DBB"/>
    <w:rsid w:val="009F5105"/>
    <w:rsid w:val="009F5227"/>
    <w:rsid w:val="009F669B"/>
    <w:rsid w:val="009F6919"/>
    <w:rsid w:val="009F6DE3"/>
    <w:rsid w:val="009F7566"/>
    <w:rsid w:val="00A01D0E"/>
    <w:rsid w:val="00A01F6B"/>
    <w:rsid w:val="00A0207F"/>
    <w:rsid w:val="00A02943"/>
    <w:rsid w:val="00A04FED"/>
    <w:rsid w:val="00A0541F"/>
    <w:rsid w:val="00A062AA"/>
    <w:rsid w:val="00A06388"/>
    <w:rsid w:val="00A06663"/>
    <w:rsid w:val="00A06BFE"/>
    <w:rsid w:val="00A105B1"/>
    <w:rsid w:val="00A10F5D"/>
    <w:rsid w:val="00A1243C"/>
    <w:rsid w:val="00A12504"/>
    <w:rsid w:val="00A12A80"/>
    <w:rsid w:val="00A135AE"/>
    <w:rsid w:val="00A1361F"/>
    <w:rsid w:val="00A1364F"/>
    <w:rsid w:val="00A13934"/>
    <w:rsid w:val="00A14AF1"/>
    <w:rsid w:val="00A14C37"/>
    <w:rsid w:val="00A164D6"/>
    <w:rsid w:val="00A165CD"/>
    <w:rsid w:val="00A16891"/>
    <w:rsid w:val="00A173C9"/>
    <w:rsid w:val="00A2029C"/>
    <w:rsid w:val="00A202FA"/>
    <w:rsid w:val="00A20398"/>
    <w:rsid w:val="00A2073C"/>
    <w:rsid w:val="00A20D5C"/>
    <w:rsid w:val="00A21F6E"/>
    <w:rsid w:val="00A224DA"/>
    <w:rsid w:val="00A23288"/>
    <w:rsid w:val="00A2355F"/>
    <w:rsid w:val="00A243B5"/>
    <w:rsid w:val="00A24650"/>
    <w:rsid w:val="00A24CDE"/>
    <w:rsid w:val="00A25199"/>
    <w:rsid w:val="00A268CE"/>
    <w:rsid w:val="00A269E2"/>
    <w:rsid w:val="00A31C00"/>
    <w:rsid w:val="00A3223A"/>
    <w:rsid w:val="00A32D95"/>
    <w:rsid w:val="00A32FBD"/>
    <w:rsid w:val="00A332E8"/>
    <w:rsid w:val="00A3496F"/>
    <w:rsid w:val="00A34FD0"/>
    <w:rsid w:val="00A35AF5"/>
    <w:rsid w:val="00A35DDF"/>
    <w:rsid w:val="00A35E1C"/>
    <w:rsid w:val="00A36836"/>
    <w:rsid w:val="00A36CBA"/>
    <w:rsid w:val="00A375C1"/>
    <w:rsid w:val="00A37845"/>
    <w:rsid w:val="00A40CDA"/>
    <w:rsid w:val="00A41F8F"/>
    <w:rsid w:val="00A4278C"/>
    <w:rsid w:val="00A431D2"/>
    <w:rsid w:val="00A45340"/>
    <w:rsid w:val="00A45741"/>
    <w:rsid w:val="00A459F3"/>
    <w:rsid w:val="00A45D28"/>
    <w:rsid w:val="00A46DF4"/>
    <w:rsid w:val="00A46F36"/>
    <w:rsid w:val="00A50291"/>
    <w:rsid w:val="00A51961"/>
    <w:rsid w:val="00A51FC9"/>
    <w:rsid w:val="00A52770"/>
    <w:rsid w:val="00A52B2E"/>
    <w:rsid w:val="00A530E4"/>
    <w:rsid w:val="00A5451D"/>
    <w:rsid w:val="00A54D82"/>
    <w:rsid w:val="00A54E4B"/>
    <w:rsid w:val="00A55111"/>
    <w:rsid w:val="00A559AA"/>
    <w:rsid w:val="00A55A0A"/>
    <w:rsid w:val="00A55AC9"/>
    <w:rsid w:val="00A56265"/>
    <w:rsid w:val="00A56DD0"/>
    <w:rsid w:val="00A57D94"/>
    <w:rsid w:val="00A604CD"/>
    <w:rsid w:val="00A608AF"/>
    <w:rsid w:val="00A60A72"/>
    <w:rsid w:val="00A60FE6"/>
    <w:rsid w:val="00A6109B"/>
    <w:rsid w:val="00A622F5"/>
    <w:rsid w:val="00A62904"/>
    <w:rsid w:val="00A654BE"/>
    <w:rsid w:val="00A65BDD"/>
    <w:rsid w:val="00A65DEF"/>
    <w:rsid w:val="00A66B45"/>
    <w:rsid w:val="00A66DD6"/>
    <w:rsid w:val="00A7246A"/>
    <w:rsid w:val="00A738C3"/>
    <w:rsid w:val="00A738FB"/>
    <w:rsid w:val="00A73AAB"/>
    <w:rsid w:val="00A75AA6"/>
    <w:rsid w:val="00A76D49"/>
    <w:rsid w:val="00A771FD"/>
    <w:rsid w:val="00A80C07"/>
    <w:rsid w:val="00A80F84"/>
    <w:rsid w:val="00A81E80"/>
    <w:rsid w:val="00A81F85"/>
    <w:rsid w:val="00A8247E"/>
    <w:rsid w:val="00A826D9"/>
    <w:rsid w:val="00A83835"/>
    <w:rsid w:val="00A83FA5"/>
    <w:rsid w:val="00A84906"/>
    <w:rsid w:val="00A8525A"/>
    <w:rsid w:val="00A856A9"/>
    <w:rsid w:val="00A859C9"/>
    <w:rsid w:val="00A85A12"/>
    <w:rsid w:val="00A86633"/>
    <w:rsid w:val="00A867CD"/>
    <w:rsid w:val="00A874EF"/>
    <w:rsid w:val="00A95415"/>
    <w:rsid w:val="00A95416"/>
    <w:rsid w:val="00A96BAC"/>
    <w:rsid w:val="00AA08C3"/>
    <w:rsid w:val="00AA1555"/>
    <w:rsid w:val="00AA1A9E"/>
    <w:rsid w:val="00AA317D"/>
    <w:rsid w:val="00AA3C89"/>
    <w:rsid w:val="00AA4ED5"/>
    <w:rsid w:val="00AA65EF"/>
    <w:rsid w:val="00AA7218"/>
    <w:rsid w:val="00AB0E3C"/>
    <w:rsid w:val="00AB31F0"/>
    <w:rsid w:val="00AB32BD"/>
    <w:rsid w:val="00AB4182"/>
    <w:rsid w:val="00AB4723"/>
    <w:rsid w:val="00AB55B7"/>
    <w:rsid w:val="00AB58B6"/>
    <w:rsid w:val="00AB5A3C"/>
    <w:rsid w:val="00AB6569"/>
    <w:rsid w:val="00AB6DB5"/>
    <w:rsid w:val="00AB7B49"/>
    <w:rsid w:val="00AB7DEE"/>
    <w:rsid w:val="00AC01DC"/>
    <w:rsid w:val="00AC0D56"/>
    <w:rsid w:val="00AC12B9"/>
    <w:rsid w:val="00AC149C"/>
    <w:rsid w:val="00AC1718"/>
    <w:rsid w:val="00AC183D"/>
    <w:rsid w:val="00AC1EC4"/>
    <w:rsid w:val="00AC2C14"/>
    <w:rsid w:val="00AC347A"/>
    <w:rsid w:val="00AC4CDB"/>
    <w:rsid w:val="00AC4D15"/>
    <w:rsid w:val="00AC4DD3"/>
    <w:rsid w:val="00AC7044"/>
    <w:rsid w:val="00AC70FE"/>
    <w:rsid w:val="00AC7115"/>
    <w:rsid w:val="00AC7701"/>
    <w:rsid w:val="00AD0684"/>
    <w:rsid w:val="00AD0F25"/>
    <w:rsid w:val="00AD3093"/>
    <w:rsid w:val="00AD36A8"/>
    <w:rsid w:val="00AD3EE0"/>
    <w:rsid w:val="00AD4358"/>
    <w:rsid w:val="00AD4DC7"/>
    <w:rsid w:val="00AD594A"/>
    <w:rsid w:val="00AD6515"/>
    <w:rsid w:val="00AE008F"/>
    <w:rsid w:val="00AE0F3C"/>
    <w:rsid w:val="00AE2046"/>
    <w:rsid w:val="00AE38FE"/>
    <w:rsid w:val="00AE5387"/>
    <w:rsid w:val="00AE57C0"/>
    <w:rsid w:val="00AE6CE5"/>
    <w:rsid w:val="00AE71FE"/>
    <w:rsid w:val="00AF10D8"/>
    <w:rsid w:val="00AF187B"/>
    <w:rsid w:val="00AF2213"/>
    <w:rsid w:val="00AF2991"/>
    <w:rsid w:val="00AF44F1"/>
    <w:rsid w:val="00AF52A9"/>
    <w:rsid w:val="00AF5D41"/>
    <w:rsid w:val="00AF61E1"/>
    <w:rsid w:val="00AF638A"/>
    <w:rsid w:val="00B00141"/>
    <w:rsid w:val="00B009AA"/>
    <w:rsid w:val="00B00ECE"/>
    <w:rsid w:val="00B011BE"/>
    <w:rsid w:val="00B01804"/>
    <w:rsid w:val="00B01DBC"/>
    <w:rsid w:val="00B023EA"/>
    <w:rsid w:val="00B02C23"/>
    <w:rsid w:val="00B02F2C"/>
    <w:rsid w:val="00B030C8"/>
    <w:rsid w:val="00B039C0"/>
    <w:rsid w:val="00B03E62"/>
    <w:rsid w:val="00B04EF7"/>
    <w:rsid w:val="00B056E7"/>
    <w:rsid w:val="00B05B71"/>
    <w:rsid w:val="00B07576"/>
    <w:rsid w:val="00B07A47"/>
    <w:rsid w:val="00B07AD7"/>
    <w:rsid w:val="00B10035"/>
    <w:rsid w:val="00B102E8"/>
    <w:rsid w:val="00B112A6"/>
    <w:rsid w:val="00B12175"/>
    <w:rsid w:val="00B12855"/>
    <w:rsid w:val="00B129D0"/>
    <w:rsid w:val="00B145F7"/>
    <w:rsid w:val="00B146C9"/>
    <w:rsid w:val="00B15790"/>
    <w:rsid w:val="00B15C76"/>
    <w:rsid w:val="00B165E6"/>
    <w:rsid w:val="00B201D7"/>
    <w:rsid w:val="00B2036B"/>
    <w:rsid w:val="00B226EA"/>
    <w:rsid w:val="00B22C92"/>
    <w:rsid w:val="00B235DB"/>
    <w:rsid w:val="00B23703"/>
    <w:rsid w:val="00B24AA3"/>
    <w:rsid w:val="00B25C88"/>
    <w:rsid w:val="00B26BD2"/>
    <w:rsid w:val="00B2733F"/>
    <w:rsid w:val="00B277FF"/>
    <w:rsid w:val="00B30260"/>
    <w:rsid w:val="00B30E5A"/>
    <w:rsid w:val="00B3189F"/>
    <w:rsid w:val="00B31BAD"/>
    <w:rsid w:val="00B322C5"/>
    <w:rsid w:val="00B32562"/>
    <w:rsid w:val="00B34BCC"/>
    <w:rsid w:val="00B35CC6"/>
    <w:rsid w:val="00B36CD8"/>
    <w:rsid w:val="00B402C0"/>
    <w:rsid w:val="00B40D1A"/>
    <w:rsid w:val="00B41513"/>
    <w:rsid w:val="00B41977"/>
    <w:rsid w:val="00B42179"/>
    <w:rsid w:val="00B44663"/>
    <w:rsid w:val="00B447C0"/>
    <w:rsid w:val="00B45088"/>
    <w:rsid w:val="00B457FB"/>
    <w:rsid w:val="00B4610A"/>
    <w:rsid w:val="00B46763"/>
    <w:rsid w:val="00B478CA"/>
    <w:rsid w:val="00B47A78"/>
    <w:rsid w:val="00B501E7"/>
    <w:rsid w:val="00B505A8"/>
    <w:rsid w:val="00B516B5"/>
    <w:rsid w:val="00B51962"/>
    <w:rsid w:val="00B51ED9"/>
    <w:rsid w:val="00B534A2"/>
    <w:rsid w:val="00B546E2"/>
    <w:rsid w:val="00B548A2"/>
    <w:rsid w:val="00B55E6F"/>
    <w:rsid w:val="00B55F3C"/>
    <w:rsid w:val="00B56934"/>
    <w:rsid w:val="00B56C1C"/>
    <w:rsid w:val="00B57F86"/>
    <w:rsid w:val="00B57FF8"/>
    <w:rsid w:val="00B60049"/>
    <w:rsid w:val="00B6095F"/>
    <w:rsid w:val="00B61DA1"/>
    <w:rsid w:val="00B629A8"/>
    <w:rsid w:val="00B62AB1"/>
    <w:rsid w:val="00B62F03"/>
    <w:rsid w:val="00B631E7"/>
    <w:rsid w:val="00B64C32"/>
    <w:rsid w:val="00B66225"/>
    <w:rsid w:val="00B67DE5"/>
    <w:rsid w:val="00B70ACA"/>
    <w:rsid w:val="00B70AEA"/>
    <w:rsid w:val="00B70D28"/>
    <w:rsid w:val="00B71676"/>
    <w:rsid w:val="00B71C13"/>
    <w:rsid w:val="00B72056"/>
    <w:rsid w:val="00B7239D"/>
    <w:rsid w:val="00B72444"/>
    <w:rsid w:val="00B7259E"/>
    <w:rsid w:val="00B73B00"/>
    <w:rsid w:val="00B73CBD"/>
    <w:rsid w:val="00B74800"/>
    <w:rsid w:val="00B755E6"/>
    <w:rsid w:val="00B75645"/>
    <w:rsid w:val="00B75884"/>
    <w:rsid w:val="00B765D3"/>
    <w:rsid w:val="00B80E1E"/>
    <w:rsid w:val="00B814A6"/>
    <w:rsid w:val="00B8159B"/>
    <w:rsid w:val="00B82FA5"/>
    <w:rsid w:val="00B83353"/>
    <w:rsid w:val="00B83708"/>
    <w:rsid w:val="00B84050"/>
    <w:rsid w:val="00B844DE"/>
    <w:rsid w:val="00B91B21"/>
    <w:rsid w:val="00B93B62"/>
    <w:rsid w:val="00B953D1"/>
    <w:rsid w:val="00B9681F"/>
    <w:rsid w:val="00B96D93"/>
    <w:rsid w:val="00BA0185"/>
    <w:rsid w:val="00BA124F"/>
    <w:rsid w:val="00BA2336"/>
    <w:rsid w:val="00BA30D0"/>
    <w:rsid w:val="00BA3590"/>
    <w:rsid w:val="00BA40ED"/>
    <w:rsid w:val="00BA51BF"/>
    <w:rsid w:val="00BA6716"/>
    <w:rsid w:val="00BA7B7B"/>
    <w:rsid w:val="00BB08B5"/>
    <w:rsid w:val="00BB0D2E"/>
    <w:rsid w:val="00BB0D32"/>
    <w:rsid w:val="00BB15F3"/>
    <w:rsid w:val="00BB1840"/>
    <w:rsid w:val="00BB4D1C"/>
    <w:rsid w:val="00BB4E16"/>
    <w:rsid w:val="00BB57D7"/>
    <w:rsid w:val="00BB688E"/>
    <w:rsid w:val="00BC022C"/>
    <w:rsid w:val="00BC03D9"/>
    <w:rsid w:val="00BC0645"/>
    <w:rsid w:val="00BC2974"/>
    <w:rsid w:val="00BC2AF9"/>
    <w:rsid w:val="00BC2B6C"/>
    <w:rsid w:val="00BC426A"/>
    <w:rsid w:val="00BC4325"/>
    <w:rsid w:val="00BC61A8"/>
    <w:rsid w:val="00BC6336"/>
    <w:rsid w:val="00BC65A4"/>
    <w:rsid w:val="00BC69FC"/>
    <w:rsid w:val="00BC76B5"/>
    <w:rsid w:val="00BC7926"/>
    <w:rsid w:val="00BC7ACD"/>
    <w:rsid w:val="00BD00B4"/>
    <w:rsid w:val="00BD03E9"/>
    <w:rsid w:val="00BD0F99"/>
    <w:rsid w:val="00BD144C"/>
    <w:rsid w:val="00BD2BB9"/>
    <w:rsid w:val="00BD2CD3"/>
    <w:rsid w:val="00BD2FE6"/>
    <w:rsid w:val="00BD4028"/>
    <w:rsid w:val="00BD5420"/>
    <w:rsid w:val="00BD5752"/>
    <w:rsid w:val="00BD60F9"/>
    <w:rsid w:val="00BD65A7"/>
    <w:rsid w:val="00BD6B03"/>
    <w:rsid w:val="00BD6BAA"/>
    <w:rsid w:val="00BD7226"/>
    <w:rsid w:val="00BE09FD"/>
    <w:rsid w:val="00BE14B3"/>
    <w:rsid w:val="00BE2586"/>
    <w:rsid w:val="00BE339A"/>
    <w:rsid w:val="00BE4874"/>
    <w:rsid w:val="00BE56C1"/>
    <w:rsid w:val="00BE5A1D"/>
    <w:rsid w:val="00BE5DEA"/>
    <w:rsid w:val="00BE6197"/>
    <w:rsid w:val="00BE6EBD"/>
    <w:rsid w:val="00BE6F5A"/>
    <w:rsid w:val="00BF109C"/>
    <w:rsid w:val="00BF14BA"/>
    <w:rsid w:val="00BF2C2E"/>
    <w:rsid w:val="00BF3E82"/>
    <w:rsid w:val="00BF4967"/>
    <w:rsid w:val="00BF679C"/>
    <w:rsid w:val="00BF760F"/>
    <w:rsid w:val="00C00128"/>
    <w:rsid w:val="00C00A95"/>
    <w:rsid w:val="00C00FB2"/>
    <w:rsid w:val="00C021AD"/>
    <w:rsid w:val="00C03B20"/>
    <w:rsid w:val="00C04BD2"/>
    <w:rsid w:val="00C05B89"/>
    <w:rsid w:val="00C05E73"/>
    <w:rsid w:val="00C10AAA"/>
    <w:rsid w:val="00C1125A"/>
    <w:rsid w:val="00C118C3"/>
    <w:rsid w:val="00C11AC4"/>
    <w:rsid w:val="00C126AA"/>
    <w:rsid w:val="00C13328"/>
    <w:rsid w:val="00C13A91"/>
    <w:rsid w:val="00C13D45"/>
    <w:rsid w:val="00C13EEC"/>
    <w:rsid w:val="00C141C0"/>
    <w:rsid w:val="00C14689"/>
    <w:rsid w:val="00C14868"/>
    <w:rsid w:val="00C156A4"/>
    <w:rsid w:val="00C158F7"/>
    <w:rsid w:val="00C16343"/>
    <w:rsid w:val="00C16E05"/>
    <w:rsid w:val="00C17FCB"/>
    <w:rsid w:val="00C2022D"/>
    <w:rsid w:val="00C20EC9"/>
    <w:rsid w:val="00C20FAA"/>
    <w:rsid w:val="00C2201F"/>
    <w:rsid w:val="00C2328E"/>
    <w:rsid w:val="00C23B76"/>
    <w:rsid w:val="00C2459D"/>
    <w:rsid w:val="00C25925"/>
    <w:rsid w:val="00C259B9"/>
    <w:rsid w:val="00C25FA0"/>
    <w:rsid w:val="00C27042"/>
    <w:rsid w:val="00C2755A"/>
    <w:rsid w:val="00C27E85"/>
    <w:rsid w:val="00C30647"/>
    <w:rsid w:val="00C306F7"/>
    <w:rsid w:val="00C311FA"/>
    <w:rsid w:val="00C316F1"/>
    <w:rsid w:val="00C35073"/>
    <w:rsid w:val="00C36C96"/>
    <w:rsid w:val="00C42C95"/>
    <w:rsid w:val="00C4305A"/>
    <w:rsid w:val="00C430A0"/>
    <w:rsid w:val="00C430E1"/>
    <w:rsid w:val="00C43589"/>
    <w:rsid w:val="00C4435D"/>
    <w:rsid w:val="00C4470F"/>
    <w:rsid w:val="00C451AF"/>
    <w:rsid w:val="00C474A0"/>
    <w:rsid w:val="00C50417"/>
    <w:rsid w:val="00C50727"/>
    <w:rsid w:val="00C52A02"/>
    <w:rsid w:val="00C52F55"/>
    <w:rsid w:val="00C53437"/>
    <w:rsid w:val="00C53568"/>
    <w:rsid w:val="00C54174"/>
    <w:rsid w:val="00C54C6D"/>
    <w:rsid w:val="00C55E5B"/>
    <w:rsid w:val="00C56A10"/>
    <w:rsid w:val="00C57273"/>
    <w:rsid w:val="00C6065C"/>
    <w:rsid w:val="00C61513"/>
    <w:rsid w:val="00C61C80"/>
    <w:rsid w:val="00C62739"/>
    <w:rsid w:val="00C63677"/>
    <w:rsid w:val="00C63797"/>
    <w:rsid w:val="00C63F14"/>
    <w:rsid w:val="00C65083"/>
    <w:rsid w:val="00C65C53"/>
    <w:rsid w:val="00C65F02"/>
    <w:rsid w:val="00C6602B"/>
    <w:rsid w:val="00C667B9"/>
    <w:rsid w:val="00C667C9"/>
    <w:rsid w:val="00C66C68"/>
    <w:rsid w:val="00C66F3B"/>
    <w:rsid w:val="00C67730"/>
    <w:rsid w:val="00C704E1"/>
    <w:rsid w:val="00C7153D"/>
    <w:rsid w:val="00C71FF7"/>
    <w:rsid w:val="00C720A4"/>
    <w:rsid w:val="00C743E4"/>
    <w:rsid w:val="00C74C6D"/>
    <w:rsid w:val="00C7596B"/>
    <w:rsid w:val="00C7611C"/>
    <w:rsid w:val="00C7682F"/>
    <w:rsid w:val="00C76E53"/>
    <w:rsid w:val="00C7789C"/>
    <w:rsid w:val="00C81F87"/>
    <w:rsid w:val="00C8296C"/>
    <w:rsid w:val="00C82BDC"/>
    <w:rsid w:val="00C82F54"/>
    <w:rsid w:val="00C833AE"/>
    <w:rsid w:val="00C833BE"/>
    <w:rsid w:val="00C83D4A"/>
    <w:rsid w:val="00C83D79"/>
    <w:rsid w:val="00C866A6"/>
    <w:rsid w:val="00C8719A"/>
    <w:rsid w:val="00C878F1"/>
    <w:rsid w:val="00C87A52"/>
    <w:rsid w:val="00C87EB1"/>
    <w:rsid w:val="00C9074E"/>
    <w:rsid w:val="00C90AD1"/>
    <w:rsid w:val="00C90CE1"/>
    <w:rsid w:val="00C90DA6"/>
    <w:rsid w:val="00C9221E"/>
    <w:rsid w:val="00C94097"/>
    <w:rsid w:val="00C94AAB"/>
    <w:rsid w:val="00C94BA6"/>
    <w:rsid w:val="00CA002A"/>
    <w:rsid w:val="00CA026B"/>
    <w:rsid w:val="00CA2B92"/>
    <w:rsid w:val="00CA2C54"/>
    <w:rsid w:val="00CA4269"/>
    <w:rsid w:val="00CA42D0"/>
    <w:rsid w:val="00CA5DAD"/>
    <w:rsid w:val="00CA5E36"/>
    <w:rsid w:val="00CA6EF8"/>
    <w:rsid w:val="00CA7215"/>
    <w:rsid w:val="00CA7330"/>
    <w:rsid w:val="00CA79EB"/>
    <w:rsid w:val="00CB1667"/>
    <w:rsid w:val="00CB1820"/>
    <w:rsid w:val="00CB182F"/>
    <w:rsid w:val="00CB1C84"/>
    <w:rsid w:val="00CB433E"/>
    <w:rsid w:val="00CB49EF"/>
    <w:rsid w:val="00CB4F04"/>
    <w:rsid w:val="00CB5363"/>
    <w:rsid w:val="00CB64F0"/>
    <w:rsid w:val="00CB6E79"/>
    <w:rsid w:val="00CB6E7D"/>
    <w:rsid w:val="00CC1F68"/>
    <w:rsid w:val="00CC2909"/>
    <w:rsid w:val="00CC30AF"/>
    <w:rsid w:val="00CC79D5"/>
    <w:rsid w:val="00CD01EE"/>
    <w:rsid w:val="00CD0549"/>
    <w:rsid w:val="00CD0DEE"/>
    <w:rsid w:val="00CD0E03"/>
    <w:rsid w:val="00CD1C17"/>
    <w:rsid w:val="00CD21E8"/>
    <w:rsid w:val="00CD22F9"/>
    <w:rsid w:val="00CD29C1"/>
    <w:rsid w:val="00CD3292"/>
    <w:rsid w:val="00CD3B04"/>
    <w:rsid w:val="00CD3CE5"/>
    <w:rsid w:val="00CD50F8"/>
    <w:rsid w:val="00CD5336"/>
    <w:rsid w:val="00CD5F17"/>
    <w:rsid w:val="00CD7046"/>
    <w:rsid w:val="00CD79C9"/>
    <w:rsid w:val="00CD7BFD"/>
    <w:rsid w:val="00CE04B6"/>
    <w:rsid w:val="00CE0703"/>
    <w:rsid w:val="00CE0E39"/>
    <w:rsid w:val="00CE11E8"/>
    <w:rsid w:val="00CE1789"/>
    <w:rsid w:val="00CE268A"/>
    <w:rsid w:val="00CE2970"/>
    <w:rsid w:val="00CE2C9A"/>
    <w:rsid w:val="00CE4A8C"/>
    <w:rsid w:val="00CE6AAC"/>
    <w:rsid w:val="00CE6B3C"/>
    <w:rsid w:val="00CE6D3F"/>
    <w:rsid w:val="00CE7BA9"/>
    <w:rsid w:val="00CE7C8F"/>
    <w:rsid w:val="00CF1091"/>
    <w:rsid w:val="00CF2516"/>
    <w:rsid w:val="00CF354B"/>
    <w:rsid w:val="00CF38FC"/>
    <w:rsid w:val="00CF3B13"/>
    <w:rsid w:val="00CF3D0A"/>
    <w:rsid w:val="00CF5F43"/>
    <w:rsid w:val="00CF64E4"/>
    <w:rsid w:val="00CF78CF"/>
    <w:rsid w:val="00D00208"/>
    <w:rsid w:val="00D00E55"/>
    <w:rsid w:val="00D0152D"/>
    <w:rsid w:val="00D01927"/>
    <w:rsid w:val="00D03B76"/>
    <w:rsid w:val="00D03E2B"/>
    <w:rsid w:val="00D03E3F"/>
    <w:rsid w:val="00D05016"/>
    <w:rsid w:val="00D05861"/>
    <w:rsid w:val="00D05E6F"/>
    <w:rsid w:val="00D07903"/>
    <w:rsid w:val="00D07B3A"/>
    <w:rsid w:val="00D07FC9"/>
    <w:rsid w:val="00D12BC1"/>
    <w:rsid w:val="00D13D9D"/>
    <w:rsid w:val="00D144E0"/>
    <w:rsid w:val="00D15AE3"/>
    <w:rsid w:val="00D1610B"/>
    <w:rsid w:val="00D16A52"/>
    <w:rsid w:val="00D1771C"/>
    <w:rsid w:val="00D17C92"/>
    <w:rsid w:val="00D20296"/>
    <w:rsid w:val="00D20536"/>
    <w:rsid w:val="00D2303E"/>
    <w:rsid w:val="00D2371A"/>
    <w:rsid w:val="00D24C0A"/>
    <w:rsid w:val="00D25FE7"/>
    <w:rsid w:val="00D26E42"/>
    <w:rsid w:val="00D27929"/>
    <w:rsid w:val="00D300CB"/>
    <w:rsid w:val="00D30CAE"/>
    <w:rsid w:val="00D33442"/>
    <w:rsid w:val="00D3534C"/>
    <w:rsid w:val="00D36702"/>
    <w:rsid w:val="00D37CA6"/>
    <w:rsid w:val="00D401A0"/>
    <w:rsid w:val="00D407B5"/>
    <w:rsid w:val="00D419C6"/>
    <w:rsid w:val="00D41C43"/>
    <w:rsid w:val="00D42851"/>
    <w:rsid w:val="00D428D5"/>
    <w:rsid w:val="00D42B1D"/>
    <w:rsid w:val="00D43582"/>
    <w:rsid w:val="00D43995"/>
    <w:rsid w:val="00D44053"/>
    <w:rsid w:val="00D44228"/>
    <w:rsid w:val="00D44BAD"/>
    <w:rsid w:val="00D44EA6"/>
    <w:rsid w:val="00D457B0"/>
    <w:rsid w:val="00D45B55"/>
    <w:rsid w:val="00D47CE6"/>
    <w:rsid w:val="00D50C42"/>
    <w:rsid w:val="00D510E0"/>
    <w:rsid w:val="00D51BEA"/>
    <w:rsid w:val="00D5277D"/>
    <w:rsid w:val="00D52DDC"/>
    <w:rsid w:val="00D54502"/>
    <w:rsid w:val="00D56675"/>
    <w:rsid w:val="00D5685A"/>
    <w:rsid w:val="00D56A7C"/>
    <w:rsid w:val="00D57FFB"/>
    <w:rsid w:val="00D60AA5"/>
    <w:rsid w:val="00D60E18"/>
    <w:rsid w:val="00D63C77"/>
    <w:rsid w:val="00D6604C"/>
    <w:rsid w:val="00D67444"/>
    <w:rsid w:val="00D679C2"/>
    <w:rsid w:val="00D7049D"/>
    <w:rsid w:val="00D7097B"/>
    <w:rsid w:val="00D7202B"/>
    <w:rsid w:val="00D72326"/>
    <w:rsid w:val="00D74053"/>
    <w:rsid w:val="00D7687F"/>
    <w:rsid w:val="00D76892"/>
    <w:rsid w:val="00D76C60"/>
    <w:rsid w:val="00D77D4E"/>
    <w:rsid w:val="00D8075C"/>
    <w:rsid w:val="00D812D0"/>
    <w:rsid w:val="00D82B1A"/>
    <w:rsid w:val="00D82C20"/>
    <w:rsid w:val="00D85912"/>
    <w:rsid w:val="00D85A89"/>
    <w:rsid w:val="00D861DB"/>
    <w:rsid w:val="00D874AC"/>
    <w:rsid w:val="00D914BD"/>
    <w:rsid w:val="00D91DFA"/>
    <w:rsid w:val="00D92865"/>
    <w:rsid w:val="00D929D8"/>
    <w:rsid w:val="00D933C7"/>
    <w:rsid w:val="00D935CF"/>
    <w:rsid w:val="00D95CFD"/>
    <w:rsid w:val="00D97A67"/>
    <w:rsid w:val="00DA095D"/>
    <w:rsid w:val="00DA1556"/>
    <w:rsid w:val="00DA159A"/>
    <w:rsid w:val="00DA1AC9"/>
    <w:rsid w:val="00DA4154"/>
    <w:rsid w:val="00DA4AA3"/>
    <w:rsid w:val="00DA51E9"/>
    <w:rsid w:val="00DA5317"/>
    <w:rsid w:val="00DA6154"/>
    <w:rsid w:val="00DA69DD"/>
    <w:rsid w:val="00DA6D2A"/>
    <w:rsid w:val="00DB00D6"/>
    <w:rsid w:val="00DB0B4F"/>
    <w:rsid w:val="00DB108C"/>
    <w:rsid w:val="00DB19B6"/>
    <w:rsid w:val="00DB1AB2"/>
    <w:rsid w:val="00DB1AF7"/>
    <w:rsid w:val="00DB2A58"/>
    <w:rsid w:val="00DB3070"/>
    <w:rsid w:val="00DB433D"/>
    <w:rsid w:val="00DB495E"/>
    <w:rsid w:val="00DB5B35"/>
    <w:rsid w:val="00DB6A2C"/>
    <w:rsid w:val="00DC07B8"/>
    <w:rsid w:val="00DC0F3B"/>
    <w:rsid w:val="00DC2AF4"/>
    <w:rsid w:val="00DC4420"/>
    <w:rsid w:val="00DC4FDF"/>
    <w:rsid w:val="00DC66F0"/>
    <w:rsid w:val="00DC67A1"/>
    <w:rsid w:val="00DC723B"/>
    <w:rsid w:val="00DC7414"/>
    <w:rsid w:val="00DD2267"/>
    <w:rsid w:val="00DD3264"/>
    <w:rsid w:val="00DD3A4E"/>
    <w:rsid w:val="00DD3A65"/>
    <w:rsid w:val="00DD5C6F"/>
    <w:rsid w:val="00DD5CA5"/>
    <w:rsid w:val="00DD62C6"/>
    <w:rsid w:val="00DD6A9B"/>
    <w:rsid w:val="00DD7172"/>
    <w:rsid w:val="00DD7304"/>
    <w:rsid w:val="00DD73FC"/>
    <w:rsid w:val="00DD7410"/>
    <w:rsid w:val="00DE00B5"/>
    <w:rsid w:val="00DE16FA"/>
    <w:rsid w:val="00DE3165"/>
    <w:rsid w:val="00DE3B92"/>
    <w:rsid w:val="00DE43FF"/>
    <w:rsid w:val="00DE4560"/>
    <w:rsid w:val="00DE5C0F"/>
    <w:rsid w:val="00DE6648"/>
    <w:rsid w:val="00DE6ABB"/>
    <w:rsid w:val="00DE6CD7"/>
    <w:rsid w:val="00DE7137"/>
    <w:rsid w:val="00DE78FD"/>
    <w:rsid w:val="00DF3E08"/>
    <w:rsid w:val="00DF4989"/>
    <w:rsid w:val="00DF658C"/>
    <w:rsid w:val="00DF6BD5"/>
    <w:rsid w:val="00E00498"/>
    <w:rsid w:val="00E006DE"/>
    <w:rsid w:val="00E0078B"/>
    <w:rsid w:val="00E02A59"/>
    <w:rsid w:val="00E0784D"/>
    <w:rsid w:val="00E07F5B"/>
    <w:rsid w:val="00E101BF"/>
    <w:rsid w:val="00E13178"/>
    <w:rsid w:val="00E139EE"/>
    <w:rsid w:val="00E13B0C"/>
    <w:rsid w:val="00E142D9"/>
    <w:rsid w:val="00E14341"/>
    <w:rsid w:val="00E14ADB"/>
    <w:rsid w:val="00E153CA"/>
    <w:rsid w:val="00E159A2"/>
    <w:rsid w:val="00E1636E"/>
    <w:rsid w:val="00E17A62"/>
    <w:rsid w:val="00E203C2"/>
    <w:rsid w:val="00E20A50"/>
    <w:rsid w:val="00E21732"/>
    <w:rsid w:val="00E2207A"/>
    <w:rsid w:val="00E22A10"/>
    <w:rsid w:val="00E239E3"/>
    <w:rsid w:val="00E2425D"/>
    <w:rsid w:val="00E24C2F"/>
    <w:rsid w:val="00E25714"/>
    <w:rsid w:val="00E2617A"/>
    <w:rsid w:val="00E2711A"/>
    <w:rsid w:val="00E27B85"/>
    <w:rsid w:val="00E305A7"/>
    <w:rsid w:val="00E3108E"/>
    <w:rsid w:val="00E31CD4"/>
    <w:rsid w:val="00E31E5B"/>
    <w:rsid w:val="00E327B5"/>
    <w:rsid w:val="00E328E1"/>
    <w:rsid w:val="00E33F16"/>
    <w:rsid w:val="00E370F8"/>
    <w:rsid w:val="00E376C1"/>
    <w:rsid w:val="00E377C1"/>
    <w:rsid w:val="00E402FB"/>
    <w:rsid w:val="00E404DF"/>
    <w:rsid w:val="00E406DB"/>
    <w:rsid w:val="00E415CC"/>
    <w:rsid w:val="00E4218D"/>
    <w:rsid w:val="00E42263"/>
    <w:rsid w:val="00E42486"/>
    <w:rsid w:val="00E445CC"/>
    <w:rsid w:val="00E465A5"/>
    <w:rsid w:val="00E46C5D"/>
    <w:rsid w:val="00E46CE0"/>
    <w:rsid w:val="00E47ABD"/>
    <w:rsid w:val="00E505C5"/>
    <w:rsid w:val="00E5170D"/>
    <w:rsid w:val="00E53017"/>
    <w:rsid w:val="00E536FD"/>
    <w:rsid w:val="00E538E6"/>
    <w:rsid w:val="00E53EFB"/>
    <w:rsid w:val="00E54B9A"/>
    <w:rsid w:val="00E560DE"/>
    <w:rsid w:val="00E5758B"/>
    <w:rsid w:val="00E57CC2"/>
    <w:rsid w:val="00E57EA1"/>
    <w:rsid w:val="00E60072"/>
    <w:rsid w:val="00E60118"/>
    <w:rsid w:val="00E60727"/>
    <w:rsid w:val="00E61896"/>
    <w:rsid w:val="00E63991"/>
    <w:rsid w:val="00E65CCB"/>
    <w:rsid w:val="00E675DF"/>
    <w:rsid w:val="00E70940"/>
    <w:rsid w:val="00E712F4"/>
    <w:rsid w:val="00E71352"/>
    <w:rsid w:val="00E715E6"/>
    <w:rsid w:val="00E71CAD"/>
    <w:rsid w:val="00E74332"/>
    <w:rsid w:val="00E7462C"/>
    <w:rsid w:val="00E74C1C"/>
    <w:rsid w:val="00E74D3A"/>
    <w:rsid w:val="00E751A8"/>
    <w:rsid w:val="00E802A2"/>
    <w:rsid w:val="00E8163D"/>
    <w:rsid w:val="00E818D7"/>
    <w:rsid w:val="00E81B04"/>
    <w:rsid w:val="00E82261"/>
    <w:rsid w:val="00E82477"/>
    <w:rsid w:val="00E82DDC"/>
    <w:rsid w:val="00E834D8"/>
    <w:rsid w:val="00E83FC7"/>
    <w:rsid w:val="00E841FD"/>
    <w:rsid w:val="00E84DA1"/>
    <w:rsid w:val="00E85017"/>
    <w:rsid w:val="00E85C0B"/>
    <w:rsid w:val="00E91087"/>
    <w:rsid w:val="00E929A9"/>
    <w:rsid w:val="00E94676"/>
    <w:rsid w:val="00E94C43"/>
    <w:rsid w:val="00E96BF7"/>
    <w:rsid w:val="00E96C53"/>
    <w:rsid w:val="00E971B8"/>
    <w:rsid w:val="00E97252"/>
    <w:rsid w:val="00E972BE"/>
    <w:rsid w:val="00EA3F05"/>
    <w:rsid w:val="00EA4477"/>
    <w:rsid w:val="00EA51CC"/>
    <w:rsid w:val="00EA58EA"/>
    <w:rsid w:val="00EA6313"/>
    <w:rsid w:val="00EA6EA4"/>
    <w:rsid w:val="00EA7626"/>
    <w:rsid w:val="00EA7730"/>
    <w:rsid w:val="00EB13D7"/>
    <w:rsid w:val="00EB1E83"/>
    <w:rsid w:val="00EB1ED2"/>
    <w:rsid w:val="00EB3E67"/>
    <w:rsid w:val="00EB6E49"/>
    <w:rsid w:val="00EB72C1"/>
    <w:rsid w:val="00EB7C4F"/>
    <w:rsid w:val="00EC0554"/>
    <w:rsid w:val="00EC2ECE"/>
    <w:rsid w:val="00EC301B"/>
    <w:rsid w:val="00EC3523"/>
    <w:rsid w:val="00EC3D9F"/>
    <w:rsid w:val="00EC408F"/>
    <w:rsid w:val="00EC4B15"/>
    <w:rsid w:val="00EC55FA"/>
    <w:rsid w:val="00EC7D84"/>
    <w:rsid w:val="00EC7EA0"/>
    <w:rsid w:val="00ED0823"/>
    <w:rsid w:val="00ED0DB7"/>
    <w:rsid w:val="00ED18C4"/>
    <w:rsid w:val="00ED1FA5"/>
    <w:rsid w:val="00ED1FFE"/>
    <w:rsid w:val="00ED22CB"/>
    <w:rsid w:val="00ED2304"/>
    <w:rsid w:val="00ED2E93"/>
    <w:rsid w:val="00ED3724"/>
    <w:rsid w:val="00ED5AF9"/>
    <w:rsid w:val="00ED5F95"/>
    <w:rsid w:val="00ED67AF"/>
    <w:rsid w:val="00ED71FF"/>
    <w:rsid w:val="00ED7703"/>
    <w:rsid w:val="00EE0418"/>
    <w:rsid w:val="00EE087A"/>
    <w:rsid w:val="00EE128C"/>
    <w:rsid w:val="00EE1F29"/>
    <w:rsid w:val="00EE2704"/>
    <w:rsid w:val="00EE4271"/>
    <w:rsid w:val="00EE44D7"/>
    <w:rsid w:val="00EE4539"/>
    <w:rsid w:val="00EE46E5"/>
    <w:rsid w:val="00EE4C48"/>
    <w:rsid w:val="00EE4D73"/>
    <w:rsid w:val="00EE5572"/>
    <w:rsid w:val="00EE5F65"/>
    <w:rsid w:val="00EE6A0C"/>
    <w:rsid w:val="00EF193B"/>
    <w:rsid w:val="00EF1E8D"/>
    <w:rsid w:val="00EF2082"/>
    <w:rsid w:val="00EF2A49"/>
    <w:rsid w:val="00EF3FF8"/>
    <w:rsid w:val="00EF5799"/>
    <w:rsid w:val="00EF5A37"/>
    <w:rsid w:val="00EF66D9"/>
    <w:rsid w:val="00EF68E3"/>
    <w:rsid w:val="00EF6BA5"/>
    <w:rsid w:val="00EF780D"/>
    <w:rsid w:val="00EF7A98"/>
    <w:rsid w:val="00F00816"/>
    <w:rsid w:val="00F01370"/>
    <w:rsid w:val="00F01F12"/>
    <w:rsid w:val="00F01FBD"/>
    <w:rsid w:val="00F0267E"/>
    <w:rsid w:val="00F02A3A"/>
    <w:rsid w:val="00F030E5"/>
    <w:rsid w:val="00F04A45"/>
    <w:rsid w:val="00F05B36"/>
    <w:rsid w:val="00F0675F"/>
    <w:rsid w:val="00F06857"/>
    <w:rsid w:val="00F112C8"/>
    <w:rsid w:val="00F116E4"/>
    <w:rsid w:val="00F11B47"/>
    <w:rsid w:val="00F131E5"/>
    <w:rsid w:val="00F13558"/>
    <w:rsid w:val="00F15B95"/>
    <w:rsid w:val="00F16239"/>
    <w:rsid w:val="00F168A3"/>
    <w:rsid w:val="00F20504"/>
    <w:rsid w:val="00F20C64"/>
    <w:rsid w:val="00F21108"/>
    <w:rsid w:val="00F213B9"/>
    <w:rsid w:val="00F21998"/>
    <w:rsid w:val="00F21A6D"/>
    <w:rsid w:val="00F2218B"/>
    <w:rsid w:val="00F23C92"/>
    <w:rsid w:val="00F2412D"/>
    <w:rsid w:val="00F25027"/>
    <w:rsid w:val="00F25859"/>
    <w:rsid w:val="00F25D8D"/>
    <w:rsid w:val="00F25E93"/>
    <w:rsid w:val="00F2602E"/>
    <w:rsid w:val="00F2616A"/>
    <w:rsid w:val="00F271BB"/>
    <w:rsid w:val="00F27E33"/>
    <w:rsid w:val="00F30FD6"/>
    <w:rsid w:val="00F31FE0"/>
    <w:rsid w:val="00F32ABD"/>
    <w:rsid w:val="00F32B07"/>
    <w:rsid w:val="00F32BD6"/>
    <w:rsid w:val="00F32C38"/>
    <w:rsid w:val="00F3368C"/>
    <w:rsid w:val="00F337A3"/>
    <w:rsid w:val="00F354D8"/>
    <w:rsid w:val="00F355A4"/>
    <w:rsid w:val="00F35C76"/>
    <w:rsid w:val="00F3603E"/>
    <w:rsid w:val="00F370C6"/>
    <w:rsid w:val="00F372F4"/>
    <w:rsid w:val="00F37BC6"/>
    <w:rsid w:val="00F37D89"/>
    <w:rsid w:val="00F40A41"/>
    <w:rsid w:val="00F42AC5"/>
    <w:rsid w:val="00F44587"/>
    <w:rsid w:val="00F44CCB"/>
    <w:rsid w:val="00F474C9"/>
    <w:rsid w:val="00F47CBC"/>
    <w:rsid w:val="00F511BE"/>
    <w:rsid w:val="00F5126B"/>
    <w:rsid w:val="00F5213C"/>
    <w:rsid w:val="00F53F92"/>
    <w:rsid w:val="00F54E4D"/>
    <w:rsid w:val="00F54EA3"/>
    <w:rsid w:val="00F54F33"/>
    <w:rsid w:val="00F5587D"/>
    <w:rsid w:val="00F55946"/>
    <w:rsid w:val="00F56C1B"/>
    <w:rsid w:val="00F56F08"/>
    <w:rsid w:val="00F5794E"/>
    <w:rsid w:val="00F57950"/>
    <w:rsid w:val="00F60E40"/>
    <w:rsid w:val="00F60FAC"/>
    <w:rsid w:val="00F6124A"/>
    <w:rsid w:val="00F61675"/>
    <w:rsid w:val="00F61FC7"/>
    <w:rsid w:val="00F62878"/>
    <w:rsid w:val="00F636E9"/>
    <w:rsid w:val="00F63A34"/>
    <w:rsid w:val="00F64411"/>
    <w:rsid w:val="00F64747"/>
    <w:rsid w:val="00F65169"/>
    <w:rsid w:val="00F654C2"/>
    <w:rsid w:val="00F657C9"/>
    <w:rsid w:val="00F6686B"/>
    <w:rsid w:val="00F66CC3"/>
    <w:rsid w:val="00F6787B"/>
    <w:rsid w:val="00F67AD7"/>
    <w:rsid w:val="00F67F74"/>
    <w:rsid w:val="00F70055"/>
    <w:rsid w:val="00F71190"/>
    <w:rsid w:val="00F712B3"/>
    <w:rsid w:val="00F73DE3"/>
    <w:rsid w:val="00F744BF"/>
    <w:rsid w:val="00F74FBE"/>
    <w:rsid w:val="00F7500D"/>
    <w:rsid w:val="00F7502C"/>
    <w:rsid w:val="00F7632C"/>
    <w:rsid w:val="00F76D75"/>
    <w:rsid w:val="00F76F8E"/>
    <w:rsid w:val="00F77165"/>
    <w:rsid w:val="00F77219"/>
    <w:rsid w:val="00F80E31"/>
    <w:rsid w:val="00F80EA3"/>
    <w:rsid w:val="00F812F6"/>
    <w:rsid w:val="00F81D9E"/>
    <w:rsid w:val="00F81F89"/>
    <w:rsid w:val="00F82256"/>
    <w:rsid w:val="00F825DA"/>
    <w:rsid w:val="00F82C53"/>
    <w:rsid w:val="00F831BB"/>
    <w:rsid w:val="00F84BFB"/>
    <w:rsid w:val="00F84DD2"/>
    <w:rsid w:val="00F85BC9"/>
    <w:rsid w:val="00F861DE"/>
    <w:rsid w:val="00F87CE6"/>
    <w:rsid w:val="00F9108C"/>
    <w:rsid w:val="00F918BE"/>
    <w:rsid w:val="00F92FF8"/>
    <w:rsid w:val="00F934C0"/>
    <w:rsid w:val="00F942B7"/>
    <w:rsid w:val="00F96729"/>
    <w:rsid w:val="00FA1C81"/>
    <w:rsid w:val="00FA229C"/>
    <w:rsid w:val="00FA30CD"/>
    <w:rsid w:val="00FA32E7"/>
    <w:rsid w:val="00FA3500"/>
    <w:rsid w:val="00FA4F90"/>
    <w:rsid w:val="00FA50E4"/>
    <w:rsid w:val="00FA5565"/>
    <w:rsid w:val="00FA6930"/>
    <w:rsid w:val="00FB026A"/>
    <w:rsid w:val="00FB0872"/>
    <w:rsid w:val="00FB147D"/>
    <w:rsid w:val="00FB229A"/>
    <w:rsid w:val="00FB25DC"/>
    <w:rsid w:val="00FB2AA1"/>
    <w:rsid w:val="00FB2BBE"/>
    <w:rsid w:val="00FB2E51"/>
    <w:rsid w:val="00FB30D6"/>
    <w:rsid w:val="00FB54CC"/>
    <w:rsid w:val="00FB64EE"/>
    <w:rsid w:val="00FB6820"/>
    <w:rsid w:val="00FB71DC"/>
    <w:rsid w:val="00FC013C"/>
    <w:rsid w:val="00FC047C"/>
    <w:rsid w:val="00FC0506"/>
    <w:rsid w:val="00FC07EA"/>
    <w:rsid w:val="00FC0C42"/>
    <w:rsid w:val="00FC1EF7"/>
    <w:rsid w:val="00FC46D9"/>
    <w:rsid w:val="00FC578B"/>
    <w:rsid w:val="00FD11AB"/>
    <w:rsid w:val="00FD153F"/>
    <w:rsid w:val="00FD16E7"/>
    <w:rsid w:val="00FD1A37"/>
    <w:rsid w:val="00FD2207"/>
    <w:rsid w:val="00FD4E5B"/>
    <w:rsid w:val="00FD5446"/>
    <w:rsid w:val="00FD75FD"/>
    <w:rsid w:val="00FE2804"/>
    <w:rsid w:val="00FE2AD9"/>
    <w:rsid w:val="00FE3544"/>
    <w:rsid w:val="00FE35CC"/>
    <w:rsid w:val="00FE380A"/>
    <w:rsid w:val="00FE3A14"/>
    <w:rsid w:val="00FE4EE0"/>
    <w:rsid w:val="00FE5435"/>
    <w:rsid w:val="00FE55F3"/>
    <w:rsid w:val="00FE5F43"/>
    <w:rsid w:val="00FE5FD8"/>
    <w:rsid w:val="00FF3006"/>
    <w:rsid w:val="00FF34F2"/>
    <w:rsid w:val="00FF3DFC"/>
    <w:rsid w:val="00FF4328"/>
    <w:rsid w:val="00FF44DE"/>
    <w:rsid w:val="00FF54AC"/>
    <w:rsid w:val="00FF57D2"/>
    <w:rsid w:val="00FF5DF2"/>
    <w:rsid w:val="00FF63F4"/>
    <w:rsid w:val="00FF662D"/>
    <w:rsid w:val="0FDBC3FE"/>
    <w:rsid w:val="1177945F"/>
    <w:rsid w:val="170C4997"/>
    <w:rsid w:val="1A417E2F"/>
    <w:rsid w:val="1B2DE347"/>
    <w:rsid w:val="1D1DF4FD"/>
    <w:rsid w:val="1EBE04F0"/>
    <w:rsid w:val="2F3AED2D"/>
    <w:rsid w:val="385420CC"/>
    <w:rsid w:val="3A7BA796"/>
    <w:rsid w:val="433D376C"/>
    <w:rsid w:val="45246EB3"/>
    <w:rsid w:val="51AB72EC"/>
    <w:rsid w:val="53D83D41"/>
    <w:rsid w:val="57E66290"/>
    <w:rsid w:val="67185827"/>
    <w:rsid w:val="68E91A9A"/>
    <w:rsid w:val="7A4AEAF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90"/>
    <o:shapelayout v:ext="edit">
      <o:idmap v:ext="edit" data="1"/>
    </o:shapelayout>
  </w:shapeDefaults>
  <w:decimalSymbol w:val=","/>
  <w:listSeparator w:val=","/>
  <w14:docId w14:val="0131BDE2"/>
  <w15:docId w15:val="{EBD565F4-6C00-4005-8C97-695DB715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Bodytext"/>
    <w:uiPriority w:val="1"/>
    <w:qFormat/>
    <w:rsid w:val="00E8163D"/>
    <w:rPr>
      <w:rFonts w:ascii="Verdana" w:eastAsiaTheme="minorHAnsi" w:hAnsi="Verdana" w:cstheme="majorBidi"/>
      <w:color w:val="000000" w:themeColor="text1"/>
      <w:lang w:val="fr-FR"/>
    </w:rPr>
  </w:style>
  <w:style w:type="paragraph" w:styleId="Heading1">
    <w:name w:val="heading 1"/>
    <w:basedOn w:val="Normal"/>
    <w:next w:val="Normal"/>
    <w:link w:val="Heading1Char"/>
    <w:uiPriority w:val="9"/>
    <w:qFormat/>
    <w:rsid w:val="00E8163D"/>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qFormat/>
    <w:rsid w:val="00C13EEC"/>
    <w:pPr>
      <w:keepNext/>
      <w:tabs>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character" w:customStyle="1" w:styleId="Heading1Char">
    <w:name w:val="Heading 1 Char"/>
    <w:basedOn w:val="DefaultParagraphFont"/>
    <w:link w:val="Heading1"/>
    <w:uiPriority w:val="9"/>
    <w:rsid w:val="00E8163D"/>
    <w:rPr>
      <w:rFonts w:asciiTheme="majorHAnsi" w:eastAsiaTheme="majorEastAsia" w:hAnsiTheme="majorHAnsi" w:cstheme="majorBidi"/>
      <w:b/>
      <w:bCs/>
      <w:color w:val="345A8A" w:themeColor="accent1" w:themeShade="B5"/>
      <w:sz w:val="32"/>
      <w:szCs w:val="32"/>
      <w:lang w:val="fr-FR"/>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character" w:customStyle="1" w:styleId="Heading3Char">
    <w:name w:val="Heading 3 Char"/>
    <w:basedOn w:val="DefaultParagraphFont"/>
    <w:link w:val="Heading3"/>
    <w:uiPriority w:val="9"/>
    <w:rsid w:val="008410C9"/>
    <w:rPr>
      <w:rFonts w:ascii="Verdana" w:eastAsia="Verdana" w:hAnsi="Verdana" w:cs="Verdana"/>
      <w:b/>
      <w:bCs/>
      <w:lang w:val="en-GB"/>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character" w:customStyle="1" w:styleId="Heading5Char">
    <w:name w:val="Heading 5 Char"/>
    <w:basedOn w:val="DefaultParagraphFont"/>
    <w:link w:val="Heading5"/>
    <w:uiPriority w:val="9"/>
    <w:rsid w:val="008410C9"/>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8410C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8410C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8410C9"/>
    <w:rPr>
      <w:rFonts w:eastAsia="Arial"/>
      <w:i/>
      <w:iCs/>
      <w:sz w:val="24"/>
      <w:szCs w:val="24"/>
      <w:lang w:val="en-GB" w:eastAsia="en-US"/>
    </w:rPr>
  </w:style>
  <w:style w:type="character" w:customStyle="1" w:styleId="Heading9Char">
    <w:name w:val="Heading 9 Char"/>
    <w:basedOn w:val="DefaultParagraphFont"/>
    <w:link w:val="Heading9"/>
    <w:uiPriority w:val="9"/>
    <w:rsid w:val="008410C9"/>
    <w:rPr>
      <w:rFonts w:ascii="Verdana" w:eastAsia="Arial" w:hAnsi="Verdana" w:cs="Arial"/>
      <w:szCs w:val="22"/>
      <w:lang w:val="en-GB" w:eastAsia="en-US"/>
    </w:rPr>
  </w:style>
  <w:style w:type="paragraph" w:styleId="Header">
    <w:name w:val="header"/>
    <w:basedOn w:val="Normal"/>
    <w:link w:val="HeaderChar"/>
    <w:unhideWhenUsed/>
    <w:rsid w:val="00E8163D"/>
    <w:pPr>
      <w:tabs>
        <w:tab w:val="center" w:pos="4680"/>
        <w:tab w:val="right" w:pos="9360"/>
      </w:tabs>
    </w:pPr>
  </w:style>
  <w:style w:type="character" w:customStyle="1" w:styleId="HeaderChar">
    <w:name w:val="Header Char"/>
    <w:basedOn w:val="DefaultParagraphFont"/>
    <w:link w:val="Header"/>
    <w:rsid w:val="00E8163D"/>
    <w:rPr>
      <w:rFonts w:ascii="Verdana" w:eastAsiaTheme="minorHAnsi" w:hAnsi="Verdana" w:cstheme="majorBidi"/>
      <w:color w:val="000000" w:themeColor="text1"/>
      <w:lang w:val="fr-FR"/>
    </w:rPr>
  </w:style>
  <w:style w:type="paragraph" w:styleId="BlockText">
    <w:name w:val="Block Text"/>
    <w:basedOn w:val="Normal"/>
    <w:uiPriority w:val="1"/>
    <w:rsid w:val="008A71EB"/>
    <w:pPr>
      <w:ind w:left="567" w:right="566"/>
    </w:pPr>
    <w:rPr>
      <w:rFonts w:ascii="Univers" w:hAnsi="Univers"/>
      <w:sz w:val="21"/>
    </w:rPr>
  </w:style>
  <w:style w:type="paragraph" w:customStyle="1" w:styleId="CrossTitle12">
    <w:name w:val="***Cross_Title_12"/>
    <w:basedOn w:val="Normal"/>
    <w:uiPriority w:val="1"/>
    <w:rsid w:val="008A71EB"/>
    <w:pPr>
      <w:jc w:val="center"/>
    </w:pPr>
    <w:rPr>
      <w:rFonts w:eastAsia="SimSun"/>
      <w:b/>
      <w:bCs/>
      <w:caps/>
      <w:sz w:val="24"/>
      <w:szCs w:val="24"/>
      <w:lang w:val="fr-CH" w:eastAsia="zh-CN"/>
    </w:rPr>
  </w:style>
  <w:style w:type="paragraph" w:customStyle="1" w:styleId="Service9">
    <w:name w:val="Service 9"/>
    <w:uiPriority w:val="1"/>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E8163D"/>
    <w:rPr>
      <w:color w:val="0000FF" w:themeColor="hyperlink"/>
      <w:u w:val="none"/>
    </w:rPr>
  </w:style>
  <w:style w:type="character" w:styleId="PageNumber">
    <w:name w:val="page number"/>
    <w:basedOn w:val="DefaultParagraphFont"/>
    <w:rsid w:val="008A71EB"/>
  </w:style>
  <w:style w:type="paragraph" w:styleId="TOC4">
    <w:name w:val="toc 4"/>
    <w:basedOn w:val="Normal"/>
    <w:next w:val="Normal"/>
    <w:autoRedefine/>
    <w:uiPriority w:val="1"/>
    <w:semiHidden/>
    <w:rsid w:val="006A5514"/>
    <w:pPr>
      <w:ind w:left="660"/>
    </w:pPr>
  </w:style>
  <w:style w:type="paragraph" w:customStyle="1" w:styleId="CrossTitle14">
    <w:name w:val="***Cross_Title_14"/>
    <w:basedOn w:val="Normal"/>
    <w:uiPriority w:val="1"/>
    <w:rsid w:val="008A71EB"/>
    <w:pPr>
      <w:keepNext/>
      <w:tabs>
        <w:tab w:val="left" w:pos="1140"/>
      </w:tabs>
      <w:spacing w:after="100"/>
      <w:jc w:val="center"/>
    </w:pPr>
    <w:rPr>
      <w:rFonts w:eastAsia="SimSun"/>
      <w:b/>
      <w:caps/>
      <w:sz w:val="28"/>
      <w:szCs w:val="28"/>
      <w:lang w:val="fr-CH" w:eastAsia="zh-CN"/>
    </w:rPr>
  </w:style>
  <w:style w:type="paragraph" w:styleId="Footer">
    <w:name w:val="footer"/>
    <w:basedOn w:val="Normal"/>
    <w:link w:val="FooterChar"/>
    <w:uiPriority w:val="99"/>
    <w:unhideWhenUsed/>
    <w:rsid w:val="00E8163D"/>
    <w:pPr>
      <w:tabs>
        <w:tab w:val="center" w:pos="4680"/>
        <w:tab w:val="right" w:pos="9360"/>
      </w:tabs>
    </w:pPr>
  </w:style>
  <w:style w:type="character" w:customStyle="1" w:styleId="FooterChar">
    <w:name w:val="Footer Char"/>
    <w:basedOn w:val="DefaultParagraphFont"/>
    <w:link w:val="Footer"/>
    <w:uiPriority w:val="99"/>
    <w:rsid w:val="00E8163D"/>
    <w:rPr>
      <w:rFonts w:ascii="Verdana" w:eastAsiaTheme="minorHAnsi" w:hAnsi="Verdana" w:cstheme="majorBidi"/>
      <w:color w:val="000000" w:themeColor="text1"/>
      <w:lang w:val="fr-FR"/>
    </w:rPr>
  </w:style>
  <w:style w:type="paragraph" w:styleId="BalloonText">
    <w:name w:val="Balloon Text"/>
    <w:basedOn w:val="Normal"/>
    <w:link w:val="BalloonTextChar"/>
    <w:uiPriority w:val="99"/>
    <w:semiHidden/>
    <w:unhideWhenUsed/>
    <w:rsid w:val="00E816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163D"/>
    <w:rPr>
      <w:rFonts w:ascii="Lucida Grande" w:eastAsiaTheme="minorHAnsi" w:hAnsi="Lucida Grande" w:cs="Lucida Grande"/>
      <w:color w:val="000000" w:themeColor="text1"/>
      <w:sz w:val="18"/>
      <w:szCs w:val="18"/>
      <w:lang w:val="fr-FR"/>
    </w:rPr>
  </w:style>
  <w:style w:type="paragraph" w:styleId="DocumentMap">
    <w:name w:val="Document Map"/>
    <w:basedOn w:val="Normal"/>
    <w:link w:val="DocumentMapChar"/>
    <w:uiPriority w:val="99"/>
    <w:semiHidden/>
    <w:unhideWhenUsed/>
    <w:rsid w:val="00E8163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8163D"/>
    <w:rPr>
      <w:rFonts w:ascii="Lucida Grande" w:eastAsiaTheme="minorHAnsi" w:hAnsi="Lucida Grande" w:cs="Lucida Grande"/>
      <w:color w:val="000000" w:themeColor="text1"/>
      <w:sz w:val="24"/>
      <w:szCs w:val="24"/>
      <w:lang w:val="fr-FR"/>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1"/>
    <w:rsid w:val="004D497E"/>
    <w:pPr>
      <w:spacing w:before="280"/>
      <w:ind w:left="0" w:firstLine="0"/>
    </w:pPr>
  </w:style>
  <w:style w:type="paragraph" w:customStyle="1" w:styleId="Comment">
    <w:name w:val="Comment"/>
    <w:basedOn w:val="Normal"/>
    <w:next w:val="WMOBodyText"/>
    <w:link w:val="CommentChar"/>
    <w:uiPriority w:val="1"/>
    <w:rsid w:val="000C225A"/>
    <w:pPr>
      <w:spacing w:before="240"/>
    </w:pPr>
    <w:rPr>
      <w:i/>
      <w:szCs w:val="22"/>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customStyle="1" w:styleId="CharCharCharChar">
    <w:name w:val="Char Char Char Char"/>
    <w:basedOn w:val="Normal"/>
    <w:uiPriority w:val="1"/>
    <w:rsid w:val="00480313"/>
    <w:rPr>
      <w:rFonts w:ascii="Times New Roman" w:hAnsi="Times New Roman"/>
      <w:sz w:val="24"/>
      <w:szCs w:val="24"/>
      <w:lang w:val="pl-PL" w:eastAsia="pl-PL"/>
    </w:rPr>
  </w:style>
  <w:style w:type="paragraph" w:customStyle="1" w:styleId="CharChar">
    <w:name w:val="Знак Знак Char Char"/>
    <w:basedOn w:val="Normal"/>
    <w:uiPriority w:val="1"/>
    <w:rsid w:val="000B5E64"/>
    <w:rPr>
      <w:rFonts w:ascii="Times New Roman" w:hAnsi="Times New Roman"/>
      <w:sz w:val="24"/>
      <w:szCs w:val="24"/>
      <w:lang w:val="pl-PL" w:eastAsia="pl-PL"/>
    </w:rPr>
  </w:style>
  <w:style w:type="paragraph" w:customStyle="1" w:styleId="BodyText0">
    <w:name w:val="BodyText"/>
    <w:basedOn w:val="Normal"/>
    <w:link w:val="BodyTextChar"/>
    <w:uiPriority w:val="1"/>
    <w:rsid w:val="004F49A1"/>
    <w:pPr>
      <w:tabs>
        <w:tab w:val="left" w:pos="1080"/>
      </w:tabs>
      <w:spacing w:before="240"/>
    </w:pPr>
    <w:rPr>
      <w:szCs w:val="22"/>
    </w:rPr>
  </w:style>
  <w:style w:type="character" w:customStyle="1" w:styleId="BodyTextChar">
    <w:name w:val="BodyText Char"/>
    <w:basedOn w:val="DefaultParagraphFont"/>
    <w:link w:val="BodyText0"/>
    <w:rsid w:val="004F49A1"/>
    <w:rPr>
      <w:rFonts w:ascii="Arial" w:eastAsia="Arial" w:hAnsi="Arial" w:cs="Arial"/>
      <w:sz w:val="22"/>
      <w:szCs w:val="22"/>
      <w:lang w:val="en-GB" w:eastAsia="en-US" w:bidi="ar-SA"/>
    </w:rPr>
  </w:style>
  <w:style w:type="paragraph" w:customStyle="1" w:styleId="WMOSubTitle2">
    <w:name w:val="WMO_SubTitle2"/>
    <w:basedOn w:val="Heading5"/>
    <w:next w:val="WMOBodyText"/>
    <w:uiPriority w:val="1"/>
    <w:rsid w:val="00A530E4"/>
    <w:pPr>
      <w:keepNext/>
      <w:keepLines/>
      <w:tabs>
        <w:tab w:val="clear" w:pos="1080"/>
      </w:tabs>
      <w:spacing w:before="280"/>
      <w:ind w:left="0" w:firstLine="0"/>
    </w:pPr>
    <w:rPr>
      <w:rFonts w:eastAsia="Verdana" w:cs="Verdana"/>
      <w:szCs w:val="20"/>
    </w:rPr>
  </w:style>
  <w:style w:type="paragraph" w:styleId="BodyText1">
    <w:name w:val="Body Text"/>
    <w:basedOn w:val="Normal"/>
    <w:link w:val="BodyTextChar0"/>
    <w:uiPriority w:val="1"/>
    <w:rsid w:val="00831751"/>
    <w:pPr>
      <w:tabs>
        <w:tab w:val="left" w:pos="1140"/>
      </w:tabs>
      <w:jc w:val="center"/>
    </w:pPr>
    <w:rPr>
      <w:rFonts w:eastAsia="SimSun"/>
      <w:b/>
      <w:bCs/>
      <w:sz w:val="24"/>
      <w:szCs w:val="24"/>
      <w:lang w:eastAsia="zh-CN"/>
    </w:rPr>
  </w:style>
  <w:style w:type="character" w:customStyle="1" w:styleId="BodyTextChar0">
    <w:name w:val="Body Text Char"/>
    <w:basedOn w:val="DefaultParagraphFont"/>
    <w:link w:val="BodyText1"/>
    <w:uiPriority w:val="1"/>
    <w:rsid w:val="006F4B29"/>
    <w:rPr>
      <w:rFonts w:ascii="Verdana" w:eastAsia="SimSun" w:hAnsi="Verdana" w:cs="Arial"/>
      <w:b/>
      <w:bCs/>
      <w:sz w:val="24"/>
      <w:szCs w:val="24"/>
      <w:lang w:val="en-GB" w:eastAsia="zh-CN"/>
    </w:rPr>
  </w:style>
  <w:style w:type="character" w:styleId="FootnoteReference">
    <w:name w:val="footnote reference"/>
    <w:basedOn w:val="DefaultParagraphFont"/>
    <w:uiPriority w:val="99"/>
    <w:rsid w:val="00E8163D"/>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uiPriority w:val="99"/>
    <w:rsid w:val="00E8163D"/>
    <w:rPr>
      <w:sz w:val="16"/>
    </w:rPr>
  </w:style>
  <w:style w:type="character" w:customStyle="1" w:styleId="FootnoteTextChar">
    <w:name w:val="Footnote Text Char"/>
    <w:basedOn w:val="DefaultParagraphFont"/>
    <w:link w:val="FootnoteText"/>
    <w:uiPriority w:val="99"/>
    <w:rsid w:val="00E8163D"/>
    <w:rPr>
      <w:rFonts w:ascii="Verdana" w:eastAsiaTheme="minorHAnsi" w:hAnsi="Verdana" w:cstheme="majorBidi"/>
      <w:color w:val="000000" w:themeColor="text1"/>
      <w:sz w:val="16"/>
      <w:lang w:val="fr-FR"/>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character" w:customStyle="1" w:styleId="CommentTextChar">
    <w:name w:val="Comment Text Char"/>
    <w:basedOn w:val="DefaultParagraphFont"/>
    <w:link w:val="CommentText"/>
    <w:uiPriority w:val="99"/>
    <w:semiHidden/>
    <w:rsid w:val="008410C9"/>
    <w:rPr>
      <w:rFonts w:ascii="Verdana" w:eastAsia="Arial" w:hAnsi="Verdana" w:cs="Arial"/>
      <w:lang w:val="en-GB" w:eastAsia="en-US"/>
    </w:rPr>
  </w:style>
  <w:style w:type="paragraph" w:styleId="CommentSubject">
    <w:name w:val="annotation subject"/>
    <w:basedOn w:val="CommentText"/>
    <w:next w:val="CommentText"/>
    <w:link w:val="CommentSubjectChar"/>
    <w:uiPriority w:val="99"/>
    <w:semiHidden/>
    <w:rsid w:val="00DD35CC"/>
    <w:rPr>
      <w:b/>
      <w:bCs/>
    </w:rPr>
  </w:style>
  <w:style w:type="character" w:customStyle="1" w:styleId="CommentSubjectChar">
    <w:name w:val="Comment Subject Char"/>
    <w:basedOn w:val="CommentTextChar"/>
    <w:link w:val="CommentSubject"/>
    <w:uiPriority w:val="99"/>
    <w:semiHidden/>
    <w:rsid w:val="008410C9"/>
    <w:rPr>
      <w:rFonts w:ascii="Verdana" w:eastAsia="Arial" w:hAnsi="Verdana" w:cs="Arial"/>
      <w:b/>
      <w:bCs/>
      <w:lang w:val="en-GB" w:eastAsia="en-U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1"/>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8410C9"/>
    <w:rPr>
      <w:rFonts w:ascii="Verdana" w:eastAsia="Arial" w:hAnsi="Verdana" w:cs="Arial"/>
      <w:b/>
      <w:bCs/>
      <w:kern w:val="28"/>
      <w:sz w:val="32"/>
      <w:szCs w:val="32"/>
      <w:lang w:val="en-GB" w:eastAsia="en-US"/>
    </w:rPr>
  </w:style>
  <w:style w:type="paragraph" w:customStyle="1" w:styleId="ECBodyText">
    <w:name w:val="EC_BodyText"/>
    <w:basedOn w:val="Normal"/>
    <w:link w:val="ECBodyTextChar"/>
    <w:uiPriority w:val="1"/>
    <w:rsid w:val="00E60546"/>
    <w:pPr>
      <w:tabs>
        <w:tab w:val="left" w:pos="1080"/>
      </w:tabs>
      <w:spacing w:before="240"/>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uiPriority w:val="1"/>
    <w:rsid w:val="00CF399D"/>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val="0"/>
      <w:color w:val="345A8A" w:themeColor="accent1" w:themeShade="B5"/>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uiPriority w:val="1"/>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val="0"/>
      <w:color w:val="345A8A" w:themeColor="accent1" w:themeShade="B5"/>
      <w:kern w:val="32"/>
      <w:sz w:val="28"/>
      <w:szCs w:val="32"/>
      <w:lang w:val="en-GB" w:eastAsia="en-US" w:bidi="ar-SA"/>
    </w:rPr>
  </w:style>
  <w:style w:type="table" w:styleId="TableGrid">
    <w:name w:val="Table Grid"/>
    <w:basedOn w:val="TableNormal"/>
    <w:uiPriority w:val="39"/>
    <w:rsid w:val="00E8163D"/>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paragraph" w:customStyle="1" w:styleId="Heading2Centered">
    <w:name w:val="Heading 2 + Centered"/>
    <w:aliases w:val="Before:  0 cm,First line:  0 cm + Not All caps"/>
    <w:basedOn w:val="Heading2"/>
    <w:link w:val="Heading2CenteredChar"/>
    <w:uiPriority w:val="1"/>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paragraph" w:customStyle="1" w:styleId="WMOTOC2">
    <w:name w:val="WMO_TOC2"/>
    <w:basedOn w:val="TOC2"/>
    <w:next w:val="Normal"/>
    <w:uiPriority w:val="1"/>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uiPriority w:val="1"/>
    <w:qFormat/>
    <w:rsid w:val="00B165E6"/>
    <w:pPr>
      <w:spacing w:before="120" w:after="120"/>
    </w:pPr>
    <w:rPr>
      <w:rFonts w:eastAsia="MS Mincho"/>
      <w:b/>
      <w:smallCaps/>
      <w:noProof/>
      <w:szCs w:val="22"/>
    </w:rPr>
  </w:style>
  <w:style w:type="paragraph" w:customStyle="1" w:styleId="WMOTOC3">
    <w:name w:val="WMO_TOC3"/>
    <w:basedOn w:val="TOC3"/>
    <w:uiPriority w:val="1"/>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styleId="PlaceholderText">
    <w:name w:val="Placeholder Text"/>
    <w:basedOn w:val="DefaultParagraphFont"/>
    <w:uiPriority w:val="99"/>
    <w:rsid w:val="00BD5420"/>
    <w:rPr>
      <w:color w:val="808080"/>
    </w:rPr>
  </w:style>
  <w:style w:type="paragraph" w:customStyle="1" w:styleId="WMOIndent1">
    <w:name w:val="WMO_Indent1"/>
    <w:basedOn w:val="WMOBodyText"/>
    <w:uiPriority w:val="1"/>
    <w:rsid w:val="00814CC6"/>
    <w:pPr>
      <w:tabs>
        <w:tab w:val="left" w:pos="567"/>
      </w:tabs>
      <w:ind w:left="567" w:hanging="567"/>
    </w:pPr>
    <w:rPr>
      <w:rFonts w:eastAsia="Times New Roman" w:cs="Times New Roman"/>
    </w:rPr>
  </w:style>
  <w:style w:type="paragraph" w:customStyle="1" w:styleId="WMOIndent2">
    <w:name w:val="WMO_Indent2"/>
    <w:basedOn w:val="WMOIndent1"/>
    <w:uiPriority w:val="1"/>
    <w:rsid w:val="00814CC6"/>
    <w:pPr>
      <w:tabs>
        <w:tab w:val="clear" w:pos="567"/>
        <w:tab w:val="left" w:pos="1134"/>
      </w:tabs>
      <w:ind w:left="1134"/>
    </w:pPr>
  </w:style>
  <w:style w:type="paragraph" w:customStyle="1" w:styleId="WMOIndent3">
    <w:name w:val="WMO_Indent3"/>
    <w:basedOn w:val="WMOIndent2"/>
    <w:uiPriority w:val="1"/>
    <w:rsid w:val="00814CC6"/>
    <w:pPr>
      <w:tabs>
        <w:tab w:val="clear" w:pos="1134"/>
        <w:tab w:val="left" w:pos="1701"/>
      </w:tabs>
      <w:ind w:left="1701"/>
    </w:pPr>
  </w:style>
  <w:style w:type="paragraph" w:customStyle="1" w:styleId="WMONote">
    <w:name w:val="WMO_Note"/>
    <w:basedOn w:val="WMOBodyText"/>
    <w:uiPriority w:val="1"/>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uiPriority w:val="1"/>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styleId="UnresolvedMention">
    <w:name w:val="Unresolved Mention"/>
    <w:basedOn w:val="DefaultParagraphFont"/>
    <w:uiPriority w:val="99"/>
    <w:semiHidden/>
    <w:unhideWhenUsed/>
    <w:rsid w:val="00790E8F"/>
    <w:rPr>
      <w:color w:val="605E5C"/>
      <w:shd w:val="clear" w:color="auto" w:fill="E1DFDD"/>
    </w:rPr>
  </w:style>
  <w:style w:type="paragraph" w:styleId="Subtitle">
    <w:name w:val="Subtitle"/>
    <w:basedOn w:val="Normal"/>
    <w:next w:val="Normal"/>
    <w:link w:val="SubtitleChar"/>
    <w:uiPriority w:val="11"/>
    <w:qFormat/>
    <w:rsid w:val="008410C9"/>
    <w:pPr>
      <w:numPr>
        <w:ilvl w:val="1"/>
      </w:numPr>
      <w:spacing w:after="160" w:line="259" w:lineRule="auto"/>
    </w:pPr>
    <w:rPr>
      <w:rFonts w:asciiTheme="minorHAnsi" w:eastAsiaTheme="majorEastAsia" w:hAnsiTheme="minorHAnsi" w:cstheme="minorBidi"/>
      <w:i/>
      <w:iCs/>
      <w:color w:val="4F81BD" w:themeColor="accent1"/>
      <w:spacing w:val="15"/>
      <w:sz w:val="24"/>
      <w:szCs w:val="24"/>
    </w:rPr>
  </w:style>
  <w:style w:type="character" w:customStyle="1" w:styleId="SubtitleChar">
    <w:name w:val="Subtitle Char"/>
    <w:basedOn w:val="DefaultParagraphFont"/>
    <w:link w:val="Subtitle"/>
    <w:uiPriority w:val="11"/>
    <w:rsid w:val="008410C9"/>
    <w:rPr>
      <w:rFonts w:asciiTheme="minorHAnsi" w:eastAsiaTheme="majorEastAsia" w:hAnsiTheme="minorHAnsi" w:cstheme="minorBidi"/>
      <w:i/>
      <w:iCs/>
      <w:color w:val="4F81BD" w:themeColor="accent1"/>
      <w:spacing w:val="15"/>
      <w:sz w:val="24"/>
      <w:szCs w:val="24"/>
      <w:lang w:eastAsia="en-US"/>
    </w:rPr>
  </w:style>
  <w:style w:type="paragraph" w:customStyle="1" w:styleId="Bodytextsemibold">
    <w:name w:val="Body text semibold"/>
    <w:basedOn w:val="Normal"/>
    <w:rsid w:val="00E8163D"/>
    <w:pPr>
      <w:tabs>
        <w:tab w:val="left" w:pos="1120"/>
      </w:tabs>
      <w:spacing w:after="240"/>
    </w:pPr>
    <w:rPr>
      <w:b/>
      <w:color w:val="7F7F7F" w:themeColor="text1" w:themeTint="80"/>
    </w:rPr>
  </w:style>
  <w:style w:type="paragraph" w:customStyle="1" w:styleId="Bodytext">
    <w:name w:val="Body_text"/>
    <w:basedOn w:val="Normal"/>
    <w:qFormat/>
    <w:rsid w:val="00E8163D"/>
    <w:pPr>
      <w:tabs>
        <w:tab w:val="left" w:pos="1120"/>
      </w:tabs>
      <w:spacing w:after="240" w:line="240" w:lineRule="exact"/>
    </w:pPr>
    <w:rPr>
      <w:szCs w:val="22"/>
    </w:rPr>
  </w:style>
  <w:style w:type="character" w:customStyle="1" w:styleId="Bold">
    <w:name w:val="Bold"/>
    <w:rsid w:val="00E8163D"/>
    <w:rPr>
      <w:b/>
    </w:rPr>
  </w:style>
  <w:style w:type="character" w:customStyle="1" w:styleId="Bolditalic">
    <w:name w:val="Bold italic"/>
    <w:rsid w:val="00E8163D"/>
    <w:rPr>
      <w:b/>
      <w:i/>
    </w:rPr>
  </w:style>
  <w:style w:type="paragraph" w:customStyle="1" w:styleId="Boxheading">
    <w:name w:val="Box heading"/>
    <w:basedOn w:val="Normal"/>
    <w:rsid w:val="00E8163D"/>
    <w:pPr>
      <w:keepNext/>
      <w:spacing w:line="220" w:lineRule="exact"/>
      <w:jc w:val="center"/>
    </w:pPr>
    <w:rPr>
      <w:b/>
      <w:sz w:val="19"/>
    </w:rPr>
  </w:style>
  <w:style w:type="paragraph" w:customStyle="1" w:styleId="Boxtext">
    <w:name w:val="Box text"/>
    <w:basedOn w:val="Normal"/>
    <w:rsid w:val="00E8163D"/>
    <w:pPr>
      <w:spacing w:before="110" w:line="220" w:lineRule="exact"/>
    </w:pPr>
    <w:rPr>
      <w:sz w:val="19"/>
    </w:rPr>
  </w:style>
  <w:style w:type="paragraph" w:customStyle="1" w:styleId="Boxtextindent">
    <w:name w:val="Box text indent"/>
    <w:basedOn w:val="Boxtext"/>
    <w:rsid w:val="00E8163D"/>
    <w:pPr>
      <w:ind w:left="360" w:hanging="360"/>
    </w:pPr>
  </w:style>
  <w:style w:type="paragraph" w:customStyle="1" w:styleId="Chapterhead">
    <w:name w:val="Chapter head"/>
    <w:qFormat/>
    <w:rsid w:val="00E8163D"/>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ChapterheadNOTrunninghead">
    <w:name w:val="Chapter head NOT running head"/>
    <w:rsid w:val="00E8163D"/>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OVERTITLE">
    <w:name w:val="COVER TITLE"/>
    <w:rsid w:val="00E8163D"/>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Definitionsandothers">
    <w:name w:val="Definitions and others"/>
    <w:basedOn w:val="Normal"/>
    <w:rsid w:val="00E8163D"/>
    <w:pPr>
      <w:tabs>
        <w:tab w:val="left" w:pos="480"/>
      </w:tabs>
      <w:spacing w:after="240" w:line="240" w:lineRule="exact"/>
      <w:ind w:left="482" w:hanging="482"/>
    </w:pPr>
  </w:style>
  <w:style w:type="paragraph" w:customStyle="1" w:styleId="Equation">
    <w:name w:val="Equation"/>
    <w:basedOn w:val="Normal"/>
    <w:rsid w:val="00E8163D"/>
    <w:pPr>
      <w:tabs>
        <w:tab w:val="left" w:pos="4360"/>
        <w:tab w:val="right" w:pos="8720"/>
      </w:tabs>
    </w:pPr>
  </w:style>
  <w:style w:type="paragraph" w:customStyle="1" w:styleId="Figurecaption">
    <w:name w:val="Figure caption"/>
    <w:basedOn w:val="Normal"/>
    <w:rsid w:val="00E8163D"/>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E8163D"/>
    <w:pPr>
      <w:jc w:val="center"/>
    </w:pPr>
  </w:style>
  <w:style w:type="paragraph" w:customStyle="1" w:styleId="FigureNOTtaggedleft">
    <w:name w:val="Figure NOT tagged left"/>
    <w:basedOn w:val="Normal"/>
    <w:rsid w:val="00E8163D"/>
  </w:style>
  <w:style w:type="paragraph" w:customStyle="1" w:styleId="FigureNOTtaggedright">
    <w:name w:val="Figure NOT tagged right"/>
    <w:basedOn w:val="Normal"/>
    <w:rsid w:val="00E8163D"/>
    <w:pPr>
      <w:jc w:val="right"/>
    </w:pPr>
  </w:style>
  <w:style w:type="paragraph" w:customStyle="1" w:styleId="Heading10">
    <w:name w:val="Heading_1"/>
    <w:qFormat/>
    <w:rsid w:val="00E8163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1NOToC">
    <w:name w:val="Heading_1 NO ToC"/>
    <w:basedOn w:val="Normal"/>
    <w:rsid w:val="00E8163D"/>
    <w:pPr>
      <w:keepNext/>
      <w:tabs>
        <w:tab w:val="left" w:pos="1120"/>
      </w:tabs>
      <w:spacing w:before="480" w:after="240" w:line="240" w:lineRule="exact"/>
      <w:ind w:left="1123" w:hanging="1123"/>
      <w:outlineLvl w:val="3"/>
    </w:pPr>
    <w:rPr>
      <w:b/>
      <w:caps/>
    </w:rPr>
  </w:style>
  <w:style w:type="paragraph" w:customStyle="1" w:styleId="Heading20">
    <w:name w:val="Heading_2"/>
    <w:qFormat/>
    <w:rsid w:val="00E8163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
    <w:qFormat/>
    <w:rsid w:val="00E8163D"/>
    <w:pPr>
      <w:keepNext/>
      <w:spacing w:before="240"/>
      <w:ind w:left="1123" w:hanging="1123"/>
      <w:outlineLvl w:val="5"/>
    </w:pPr>
    <w:rPr>
      <w:b/>
      <w:i/>
    </w:rPr>
  </w:style>
  <w:style w:type="paragraph" w:customStyle="1" w:styleId="Heading40">
    <w:name w:val="Heading_4"/>
    <w:basedOn w:val="Normal"/>
    <w:rsid w:val="00E8163D"/>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E8163D"/>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E8163D"/>
    <w:rPr>
      <w:i/>
      <w:color w:val="0000FF" w:themeColor="hyperlink"/>
      <w:u w:val="none"/>
    </w:rPr>
  </w:style>
  <w:style w:type="paragraph" w:customStyle="1" w:styleId="Indent1">
    <w:name w:val="Indent 1"/>
    <w:link w:val="Indent1Char"/>
    <w:qFormat/>
    <w:rsid w:val="00E8163D"/>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E8163D"/>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E8163D"/>
    <w:pPr>
      <w:spacing w:after="0"/>
    </w:pPr>
  </w:style>
  <w:style w:type="paragraph" w:customStyle="1" w:styleId="Indent1semibold">
    <w:name w:val="Indent 1 semi bold"/>
    <w:basedOn w:val="Indent1"/>
    <w:qFormat/>
    <w:rsid w:val="00E8163D"/>
    <w:rPr>
      <w:b/>
      <w:color w:val="7F7F7F" w:themeColor="text1" w:themeTint="80"/>
    </w:rPr>
  </w:style>
  <w:style w:type="paragraph" w:customStyle="1" w:styleId="Indent1semiboldNOspaceafter">
    <w:name w:val="Indent 1 semi bold NO space after"/>
    <w:basedOn w:val="Normal"/>
    <w:rsid w:val="00E8163D"/>
    <w:pPr>
      <w:tabs>
        <w:tab w:val="left" w:pos="480"/>
      </w:tabs>
      <w:ind w:left="480" w:hanging="480"/>
    </w:pPr>
    <w:rPr>
      <w:b/>
      <w:color w:val="7F7F7F" w:themeColor="text1" w:themeTint="80"/>
    </w:rPr>
  </w:style>
  <w:style w:type="paragraph" w:customStyle="1" w:styleId="Indent2">
    <w:name w:val="Indent 2"/>
    <w:qFormat/>
    <w:rsid w:val="00E8163D"/>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2NOspaceafter">
    <w:name w:val="Indent 2 NO space after"/>
    <w:basedOn w:val="Indent2"/>
    <w:rsid w:val="00E8163D"/>
    <w:pPr>
      <w:spacing w:after="0"/>
    </w:pPr>
  </w:style>
  <w:style w:type="paragraph" w:customStyle="1" w:styleId="Indent2semibold">
    <w:name w:val="Indent 2 semi bold"/>
    <w:basedOn w:val="Indent2"/>
    <w:qFormat/>
    <w:rsid w:val="00E8163D"/>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E8163D"/>
    <w:pPr>
      <w:ind w:left="1080" w:hanging="600"/>
    </w:pPr>
    <w:rPr>
      <w:b/>
      <w:color w:val="7F7F7F" w:themeColor="text1" w:themeTint="80"/>
    </w:rPr>
  </w:style>
  <w:style w:type="paragraph" w:customStyle="1" w:styleId="Indent3">
    <w:name w:val="Indent 3"/>
    <w:rsid w:val="00E8163D"/>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3NOspaceafter">
    <w:name w:val="Indent 3 NO space after"/>
    <w:basedOn w:val="Indent3"/>
    <w:rsid w:val="00E8163D"/>
    <w:pPr>
      <w:spacing w:after="0"/>
    </w:pPr>
  </w:style>
  <w:style w:type="paragraph" w:customStyle="1" w:styleId="Indent3semibold">
    <w:name w:val="Indent 3 semi bold"/>
    <w:basedOn w:val="Indent3"/>
    <w:qFormat/>
    <w:rsid w:val="00E8163D"/>
    <w:rPr>
      <w:b/>
      <w:color w:val="7F7F7F" w:themeColor="text1" w:themeTint="80"/>
    </w:rPr>
  </w:style>
  <w:style w:type="paragraph" w:customStyle="1" w:styleId="Indent3semiboldNOspaceafter">
    <w:name w:val="Indent 3 semi bold NO space after"/>
    <w:basedOn w:val="Normal"/>
    <w:rsid w:val="00E8163D"/>
    <w:pPr>
      <w:ind w:left="1440" w:hanging="480"/>
    </w:pPr>
    <w:rPr>
      <w:b/>
      <w:color w:val="7F7F7F" w:themeColor="text1" w:themeTint="80"/>
    </w:rPr>
  </w:style>
  <w:style w:type="paragraph" w:customStyle="1" w:styleId="Indent4">
    <w:name w:val="Indent 4"/>
    <w:basedOn w:val="Normal"/>
    <w:rsid w:val="00E8163D"/>
    <w:pPr>
      <w:tabs>
        <w:tab w:val="left" w:pos="1920"/>
      </w:tabs>
      <w:spacing w:after="240" w:line="240" w:lineRule="exact"/>
      <w:ind w:left="1920" w:hanging="480"/>
    </w:pPr>
  </w:style>
  <w:style w:type="paragraph" w:customStyle="1" w:styleId="Indent4NOspaceafter">
    <w:name w:val="Indent 4 NO space after"/>
    <w:basedOn w:val="Normal"/>
    <w:rsid w:val="00E8163D"/>
    <w:pPr>
      <w:ind w:left="1920" w:hanging="480"/>
    </w:pPr>
  </w:style>
  <w:style w:type="paragraph" w:customStyle="1" w:styleId="Indent4semibold">
    <w:name w:val="Indent 4 semi bold"/>
    <w:basedOn w:val="Normal"/>
    <w:rsid w:val="00E8163D"/>
    <w:pPr>
      <w:spacing w:after="240"/>
      <w:ind w:left="1920" w:hanging="480"/>
    </w:pPr>
    <w:rPr>
      <w:b/>
      <w:color w:val="7F7F7F" w:themeColor="text1" w:themeTint="80"/>
    </w:rPr>
  </w:style>
  <w:style w:type="paragraph" w:customStyle="1" w:styleId="Indent4semiboldNOspaceafter">
    <w:name w:val="Indent 4 semi bold NO space after"/>
    <w:basedOn w:val="Normal"/>
    <w:rsid w:val="00E8163D"/>
    <w:pPr>
      <w:ind w:left="1920" w:hanging="480"/>
    </w:pPr>
    <w:rPr>
      <w:b/>
      <w:color w:val="7F7F7F" w:themeColor="text1" w:themeTint="80"/>
    </w:rPr>
  </w:style>
  <w:style w:type="character" w:customStyle="1" w:styleId="Italic">
    <w:name w:val="Italic"/>
    <w:basedOn w:val="DefaultParagraphFont"/>
    <w:qFormat/>
    <w:rsid w:val="00E8163D"/>
    <w:rPr>
      <w:i/>
    </w:rPr>
  </w:style>
  <w:style w:type="character" w:customStyle="1" w:styleId="Medium">
    <w:name w:val="Medium"/>
    <w:rsid w:val="00E8163D"/>
    <w:rPr>
      <w:b w:val="0"/>
    </w:rPr>
  </w:style>
  <w:style w:type="paragraph" w:customStyle="1" w:styleId="Note">
    <w:name w:val="Note"/>
    <w:qFormat/>
    <w:rsid w:val="00E8163D"/>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E8163D"/>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E8163D"/>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E8163D"/>
    <w:pPr>
      <w:spacing w:after="240"/>
      <w:ind w:left="1080" w:hanging="360"/>
    </w:pPr>
    <w:rPr>
      <w:sz w:val="16"/>
    </w:rPr>
  </w:style>
  <w:style w:type="paragraph" w:customStyle="1" w:styleId="Parttitle">
    <w:name w:val="Part title"/>
    <w:rsid w:val="00E8163D"/>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Quotes">
    <w:name w:val="Quotes"/>
    <w:basedOn w:val="Normal"/>
    <w:rsid w:val="00E8163D"/>
    <w:pPr>
      <w:tabs>
        <w:tab w:val="left" w:pos="1740"/>
      </w:tabs>
      <w:spacing w:after="240" w:line="240" w:lineRule="exact"/>
      <w:ind w:left="1123" w:right="1123"/>
    </w:pPr>
    <w:rPr>
      <w:sz w:val="18"/>
    </w:rPr>
  </w:style>
  <w:style w:type="paragraph" w:customStyle="1" w:styleId="Quotestab">
    <w:name w:val="Quotes tab"/>
    <w:basedOn w:val="Quotes"/>
    <w:qFormat/>
    <w:rsid w:val="00E8163D"/>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E8163D"/>
    <w:pPr>
      <w:spacing w:after="240"/>
    </w:pPr>
  </w:style>
  <w:style w:type="paragraph" w:customStyle="1" w:styleId="References">
    <w:name w:val="References"/>
    <w:basedOn w:val="Normal"/>
    <w:rsid w:val="00E8163D"/>
    <w:pPr>
      <w:spacing w:line="200" w:lineRule="exact"/>
      <w:ind w:left="960" w:hanging="960"/>
    </w:pPr>
    <w:rPr>
      <w:sz w:val="18"/>
    </w:rPr>
  </w:style>
  <w:style w:type="character" w:customStyle="1" w:styleId="Runningheads">
    <w:name w:val="Running_heads"/>
    <w:rsid w:val="00E8163D"/>
  </w:style>
  <w:style w:type="character" w:customStyle="1" w:styleId="Semibold">
    <w:name w:val="Semi bold"/>
    <w:basedOn w:val="DefaultParagraphFont"/>
    <w:qFormat/>
    <w:rsid w:val="00E8163D"/>
    <w:rPr>
      <w:b/>
      <w:color w:val="7F7F7F" w:themeColor="text1" w:themeTint="80"/>
    </w:rPr>
  </w:style>
  <w:style w:type="character" w:customStyle="1" w:styleId="Semibolditalic">
    <w:name w:val="Semi bold italic"/>
    <w:qFormat/>
    <w:rsid w:val="00E8163D"/>
    <w:rPr>
      <w:b/>
      <w:i/>
      <w:color w:val="7F7F7F" w:themeColor="text1" w:themeTint="80"/>
    </w:rPr>
  </w:style>
  <w:style w:type="character" w:customStyle="1" w:styleId="Serif">
    <w:name w:val="Serif"/>
    <w:basedOn w:val="Medium"/>
    <w:qFormat/>
    <w:rsid w:val="00E8163D"/>
    <w:rPr>
      <w:rFonts w:ascii="Times New Roman" w:hAnsi="Times New Roman"/>
      <w:b w:val="0"/>
    </w:rPr>
  </w:style>
  <w:style w:type="character" w:customStyle="1" w:styleId="Serifitalic">
    <w:name w:val="Serif italic"/>
    <w:rsid w:val="00E8163D"/>
    <w:rPr>
      <w:rFonts w:ascii="Times New Roman" w:hAnsi="Times New Roman"/>
      <w:i/>
    </w:rPr>
  </w:style>
  <w:style w:type="character" w:customStyle="1" w:styleId="Serifitalicsubscript">
    <w:name w:val="Serif italic subscript"/>
    <w:rsid w:val="00E8163D"/>
    <w:rPr>
      <w:rFonts w:ascii="Times New Roman" w:hAnsi="Times New Roman"/>
      <w:i/>
      <w:vertAlign w:val="subscript"/>
    </w:rPr>
  </w:style>
  <w:style w:type="character" w:customStyle="1" w:styleId="Serifitalicsuperscript">
    <w:name w:val="Serif italic superscript"/>
    <w:rsid w:val="00E8163D"/>
    <w:rPr>
      <w:rFonts w:ascii="Times New Roman" w:hAnsi="Times New Roman"/>
      <w:i/>
      <w:vertAlign w:val="superscript"/>
    </w:rPr>
  </w:style>
  <w:style w:type="character" w:customStyle="1" w:styleId="Subscript">
    <w:name w:val="Subscript"/>
    <w:rsid w:val="00E8163D"/>
    <w:rPr>
      <w:vertAlign w:val="subscript"/>
    </w:rPr>
  </w:style>
  <w:style w:type="character" w:customStyle="1" w:styleId="Serifsubscript">
    <w:name w:val="Serif subscript"/>
    <w:basedOn w:val="Subscript"/>
    <w:qFormat/>
    <w:rsid w:val="00E8163D"/>
    <w:rPr>
      <w:rFonts w:ascii="Times New Roman" w:hAnsi="Times New Roman"/>
      <w:vertAlign w:val="subscript"/>
    </w:rPr>
  </w:style>
  <w:style w:type="character" w:customStyle="1" w:styleId="Serifsuperscript">
    <w:name w:val="Serif superscript"/>
    <w:basedOn w:val="Serifsubscript"/>
    <w:qFormat/>
    <w:rsid w:val="00E8163D"/>
    <w:rPr>
      <w:rFonts w:ascii="Times New Roman" w:hAnsi="Times New Roman"/>
      <w:b w:val="0"/>
      <w:i w:val="0"/>
      <w:vertAlign w:val="superscript"/>
    </w:rPr>
  </w:style>
  <w:style w:type="paragraph" w:styleId="Signature">
    <w:name w:val="Signature"/>
    <w:basedOn w:val="Normal"/>
    <w:link w:val="SignatureChar"/>
    <w:rsid w:val="00E8163D"/>
    <w:pPr>
      <w:spacing w:line="240" w:lineRule="exact"/>
      <w:jc w:val="right"/>
    </w:pPr>
  </w:style>
  <w:style w:type="character" w:customStyle="1" w:styleId="SignatureChar">
    <w:name w:val="Signature Char"/>
    <w:basedOn w:val="DefaultParagraphFont"/>
    <w:link w:val="Signature"/>
    <w:rsid w:val="00E8163D"/>
    <w:rPr>
      <w:rFonts w:ascii="Verdana" w:eastAsiaTheme="minorHAnsi" w:hAnsi="Verdana" w:cstheme="majorBidi"/>
      <w:color w:val="000000" w:themeColor="text1"/>
      <w:lang w:val="fr-FR"/>
    </w:rPr>
  </w:style>
  <w:style w:type="paragraph" w:customStyle="1" w:styleId="Source">
    <w:name w:val="Source"/>
    <w:basedOn w:val="Normal"/>
    <w:rsid w:val="00E8163D"/>
    <w:pPr>
      <w:spacing w:after="240" w:line="200" w:lineRule="exact"/>
      <w:ind w:left="357"/>
    </w:pPr>
    <w:rPr>
      <w:sz w:val="16"/>
    </w:rPr>
  </w:style>
  <w:style w:type="character" w:customStyle="1" w:styleId="Spacenon-breaking">
    <w:name w:val="Space non-breaking"/>
    <w:rsid w:val="00E8163D"/>
    <w:rPr>
      <w:bdr w:val="dashed" w:sz="2" w:space="0" w:color="auto"/>
    </w:rPr>
  </w:style>
  <w:style w:type="character" w:customStyle="1" w:styleId="Stix">
    <w:name w:val="Stix"/>
    <w:rsid w:val="00E8163D"/>
    <w:rPr>
      <w:rFonts w:ascii="STIX" w:hAnsi="STIX"/>
    </w:rPr>
  </w:style>
  <w:style w:type="character" w:customStyle="1" w:styleId="Stixitalic">
    <w:name w:val="Stix italic"/>
    <w:rsid w:val="00E8163D"/>
    <w:rPr>
      <w:rFonts w:ascii="STIX" w:hAnsi="STIX"/>
      <w:i/>
    </w:rPr>
  </w:style>
  <w:style w:type="paragraph" w:customStyle="1" w:styleId="Subheading1">
    <w:name w:val="Subheading_1"/>
    <w:qFormat/>
    <w:rsid w:val="00E8163D"/>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E8163D"/>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character" w:customStyle="1" w:styleId="Subscriptitalic">
    <w:name w:val="Subscript italic"/>
    <w:rsid w:val="00E8163D"/>
    <w:rPr>
      <w:i/>
      <w:vertAlign w:val="subscript"/>
    </w:rPr>
  </w:style>
  <w:style w:type="character" w:customStyle="1" w:styleId="Superscript">
    <w:name w:val="Superscript"/>
    <w:basedOn w:val="DefaultParagraphFont"/>
    <w:qFormat/>
    <w:rsid w:val="00E8163D"/>
    <w:rPr>
      <w:vertAlign w:val="superscript"/>
    </w:rPr>
  </w:style>
  <w:style w:type="character" w:customStyle="1" w:styleId="Superscriptitalic">
    <w:name w:val="Superscript italic"/>
    <w:rsid w:val="00E8163D"/>
    <w:rPr>
      <w:i/>
      <w:vertAlign w:val="superscript"/>
    </w:rPr>
  </w:style>
  <w:style w:type="paragraph" w:customStyle="1" w:styleId="Tableastext">
    <w:name w:val="Table as text"/>
    <w:qFormat/>
    <w:rsid w:val="00E8163D"/>
    <w:pPr>
      <w:spacing w:after="120"/>
    </w:pPr>
    <w:rPr>
      <w:rFonts w:ascii="Verdana" w:eastAsiaTheme="minorHAnsi" w:hAnsi="Verdana" w:cstheme="majorBidi"/>
      <w:color w:val="000000" w:themeColor="text1"/>
      <w:szCs w:val="22"/>
      <w:lang w:val="en-GB"/>
    </w:rPr>
  </w:style>
  <w:style w:type="paragraph" w:customStyle="1" w:styleId="Tablebody">
    <w:name w:val="Table body"/>
    <w:basedOn w:val="Normal"/>
    <w:link w:val="TablebodyChar"/>
    <w:rsid w:val="00E8163D"/>
    <w:pPr>
      <w:spacing w:line="220" w:lineRule="exact"/>
    </w:pPr>
    <w:rPr>
      <w:spacing w:val="-4"/>
      <w:sz w:val="18"/>
    </w:rPr>
  </w:style>
  <w:style w:type="character" w:customStyle="1" w:styleId="TablebodyChar">
    <w:name w:val="Table body Char"/>
    <w:basedOn w:val="DefaultParagraphFont"/>
    <w:link w:val="Tablebody"/>
    <w:rsid w:val="00E8163D"/>
    <w:rPr>
      <w:rFonts w:ascii="Verdana" w:eastAsiaTheme="minorHAnsi" w:hAnsi="Verdana" w:cstheme="majorBidi"/>
      <w:color w:val="000000" w:themeColor="text1"/>
      <w:spacing w:val="-4"/>
      <w:sz w:val="18"/>
      <w:lang w:val="fr-FR"/>
    </w:rPr>
  </w:style>
  <w:style w:type="paragraph" w:customStyle="1" w:styleId="Tablebodycentered">
    <w:name w:val="Table body centered"/>
    <w:basedOn w:val="Normal"/>
    <w:rsid w:val="00E8163D"/>
    <w:pPr>
      <w:spacing w:line="220" w:lineRule="exact"/>
      <w:jc w:val="center"/>
    </w:pPr>
    <w:rPr>
      <w:sz w:val="18"/>
    </w:rPr>
  </w:style>
  <w:style w:type="paragraph" w:customStyle="1" w:styleId="Tablebodyindent1">
    <w:name w:val="Table body indent 1"/>
    <w:basedOn w:val="Normal"/>
    <w:rsid w:val="00E8163D"/>
    <w:pPr>
      <w:tabs>
        <w:tab w:val="left" w:pos="360"/>
      </w:tabs>
      <w:spacing w:line="220" w:lineRule="exact"/>
      <w:ind w:left="357" w:hanging="357"/>
    </w:pPr>
    <w:rPr>
      <w:sz w:val="18"/>
    </w:rPr>
  </w:style>
  <w:style w:type="paragraph" w:customStyle="1" w:styleId="Tablebodyindent2">
    <w:name w:val="Table body indent 2"/>
    <w:basedOn w:val="Normal"/>
    <w:rsid w:val="00E8163D"/>
    <w:pPr>
      <w:tabs>
        <w:tab w:val="left" w:pos="720"/>
      </w:tabs>
      <w:spacing w:line="220" w:lineRule="exact"/>
      <w:ind w:left="714" w:hanging="357"/>
    </w:pPr>
    <w:rPr>
      <w:sz w:val="18"/>
    </w:rPr>
  </w:style>
  <w:style w:type="paragraph" w:customStyle="1" w:styleId="Tablecaption">
    <w:name w:val="Table caption"/>
    <w:basedOn w:val="Normal"/>
    <w:rsid w:val="00E8163D"/>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E8163D"/>
    <w:pPr>
      <w:spacing w:before="125" w:after="125" w:line="220" w:lineRule="exact"/>
      <w:jc w:val="center"/>
    </w:pPr>
    <w:rPr>
      <w:i/>
      <w:sz w:val="18"/>
      <w:lang w:eastAsia="en-US"/>
    </w:rPr>
  </w:style>
  <w:style w:type="character" w:customStyle="1" w:styleId="TableheaderChar">
    <w:name w:val="Table header Char"/>
    <w:basedOn w:val="DefaultParagraphFont"/>
    <w:link w:val="Tableheader"/>
    <w:rsid w:val="00E8163D"/>
    <w:rPr>
      <w:rFonts w:ascii="Verdana" w:eastAsiaTheme="minorHAnsi" w:hAnsi="Verdana" w:cstheme="majorBidi"/>
      <w:i/>
      <w:color w:val="000000" w:themeColor="text1"/>
      <w:sz w:val="18"/>
      <w:lang w:val="fr-FR" w:eastAsia="en-US"/>
    </w:rPr>
  </w:style>
  <w:style w:type="paragraph" w:customStyle="1" w:styleId="Tablenote">
    <w:name w:val="Table note"/>
    <w:basedOn w:val="Normal"/>
    <w:rsid w:val="00E8163D"/>
    <w:pPr>
      <w:spacing w:line="200" w:lineRule="exact"/>
      <w:ind w:left="480" w:hanging="480"/>
    </w:pPr>
    <w:rPr>
      <w:sz w:val="16"/>
    </w:rPr>
  </w:style>
  <w:style w:type="paragraph" w:customStyle="1" w:styleId="Tablenotes">
    <w:name w:val="Table notes"/>
    <w:basedOn w:val="Normal"/>
    <w:rsid w:val="00E8163D"/>
    <w:pPr>
      <w:spacing w:line="200" w:lineRule="exact"/>
      <w:ind w:left="240" w:hanging="240"/>
    </w:pPr>
    <w:rPr>
      <w:sz w:val="16"/>
    </w:rPr>
  </w:style>
  <w:style w:type="paragraph" w:customStyle="1" w:styleId="THEEND">
    <w:name w:val="THE END _____"/>
    <w:rsid w:val="00E8163D"/>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HEENDNOspacebefore">
    <w:name w:val="THE END _____ NO space before"/>
    <w:rsid w:val="00E8163D"/>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ITLEPAGE">
    <w:name w:val="TITLE PAGE"/>
    <w:basedOn w:val="Normal"/>
    <w:rsid w:val="00E8163D"/>
    <w:pPr>
      <w:spacing w:before="120" w:after="120"/>
    </w:pPr>
    <w:rPr>
      <w:b/>
      <w:sz w:val="32"/>
    </w:rPr>
  </w:style>
  <w:style w:type="paragraph" w:customStyle="1" w:styleId="TOC0digit">
    <w:name w:val="TOC 0 digit"/>
    <w:basedOn w:val="Normal"/>
    <w:uiPriority w:val="1"/>
    <w:rsid w:val="00E8163D"/>
  </w:style>
  <w:style w:type="paragraph" w:customStyle="1" w:styleId="TOC1digit">
    <w:name w:val="TOC 1 digit"/>
    <w:basedOn w:val="Normal"/>
    <w:uiPriority w:val="1"/>
    <w:rsid w:val="00E8163D"/>
  </w:style>
  <w:style w:type="paragraph" w:customStyle="1" w:styleId="TOC2digit">
    <w:name w:val="TOC 2 digit"/>
    <w:basedOn w:val="Normal"/>
    <w:uiPriority w:val="1"/>
    <w:rsid w:val="00E8163D"/>
  </w:style>
  <w:style w:type="paragraph" w:customStyle="1" w:styleId="TOC2digits">
    <w:name w:val="TOC 2 digits"/>
    <w:basedOn w:val="Normal"/>
    <w:uiPriority w:val="1"/>
    <w:rsid w:val="00E8163D"/>
  </w:style>
  <w:style w:type="paragraph" w:customStyle="1" w:styleId="TOC3digits">
    <w:name w:val="TOC 3 digits"/>
    <w:basedOn w:val="Normal"/>
    <w:uiPriority w:val="1"/>
    <w:rsid w:val="00E8163D"/>
  </w:style>
  <w:style w:type="paragraph" w:customStyle="1" w:styleId="ZZZZZZZZZZZZZZZZZZZZZZZZZZ">
    <w:name w:val="ZZZZZZZZZZZZZZZZZZZZZZZZZZ"/>
    <w:basedOn w:val="Normal"/>
    <w:rsid w:val="00E8163D"/>
  </w:style>
  <w:style w:type="character" w:customStyle="1" w:styleId="Sericitalic">
    <w:name w:val="Seric italic"/>
    <w:basedOn w:val="Italic"/>
    <w:uiPriority w:val="1"/>
    <w:qFormat/>
    <w:rsid w:val="00E8163D"/>
    <w:rPr>
      <w:rFonts w:ascii="Times New Roman" w:hAnsi="Times New Roman"/>
      <w:i/>
    </w:rPr>
  </w:style>
  <w:style w:type="character" w:customStyle="1" w:styleId="Serifsubscriptitalic">
    <w:name w:val="Serif subscript italic"/>
    <w:basedOn w:val="Subscriptitalic"/>
    <w:uiPriority w:val="1"/>
    <w:qFormat/>
    <w:rsid w:val="00E8163D"/>
    <w:rPr>
      <w:rFonts w:ascii="Times New Roman" w:hAnsi="Times New Roman"/>
      <w:i/>
      <w:vertAlign w:val="subscript"/>
    </w:rPr>
  </w:style>
  <w:style w:type="character" w:customStyle="1" w:styleId="Serifsupersciptitalic">
    <w:name w:val="Serif superscipt italic"/>
    <w:basedOn w:val="Serifsuperscript"/>
    <w:uiPriority w:val="1"/>
    <w:qFormat/>
    <w:rsid w:val="00E8163D"/>
    <w:rPr>
      <w:rFonts w:ascii="Times New Roman" w:hAnsi="Times New Roman"/>
      <w:b w:val="0"/>
      <w:i/>
      <w:vertAlign w:val="superscript"/>
    </w:rPr>
  </w:style>
  <w:style w:type="paragraph" w:customStyle="1" w:styleId="Noteindent2Spaceafter">
    <w:name w:val="Note indent 2 Space after"/>
    <w:basedOn w:val="Normal"/>
    <w:uiPriority w:val="1"/>
    <w:rsid w:val="00E8163D"/>
  </w:style>
  <w:style w:type="paragraph" w:customStyle="1" w:styleId="Bodytextsemibold0">
    <w:name w:val="Body_text_semibold"/>
    <w:uiPriority w:val="1"/>
    <w:qFormat/>
    <w:rsid w:val="00E8163D"/>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E8163D"/>
    <w:rPr>
      <w:rFonts w:ascii="Times New Roman" w:hAnsi="Times New Roman"/>
      <w:i w:val="0"/>
    </w:rPr>
  </w:style>
  <w:style w:type="character" w:customStyle="1" w:styleId="Superscriptsemibold">
    <w:name w:val="Superscript semi bold"/>
    <w:rsid w:val="00E8163D"/>
    <w:rPr>
      <w:b/>
      <w:color w:val="7F7F7F" w:themeColor="text1" w:themeTint="80"/>
      <w:vertAlign w:val="superscript"/>
    </w:rPr>
  </w:style>
  <w:style w:type="character" w:customStyle="1" w:styleId="Subscriptsemibold">
    <w:name w:val="Subscript semi bold"/>
    <w:rsid w:val="00E8163D"/>
    <w:rPr>
      <w:b/>
      <w:color w:val="808080" w:themeColor="background1" w:themeShade="80"/>
      <w:vertAlign w:val="subscript"/>
    </w:rPr>
  </w:style>
  <w:style w:type="paragraph" w:customStyle="1" w:styleId="ChapterheadNOToC">
    <w:name w:val="Chapter head NO ToC"/>
    <w:basedOn w:val="Chapterhead"/>
    <w:rsid w:val="00E8163D"/>
  </w:style>
  <w:style w:type="paragraph" w:customStyle="1" w:styleId="COVERSUBTITLE">
    <w:name w:val="COVER SUBTITLE"/>
    <w:basedOn w:val="Normal"/>
    <w:uiPriority w:val="1"/>
    <w:rsid w:val="00E8163D"/>
    <w:pPr>
      <w:spacing w:after="240"/>
    </w:pPr>
    <w:rPr>
      <w:b/>
      <w:sz w:val="24"/>
    </w:rPr>
  </w:style>
  <w:style w:type="paragraph" w:customStyle="1" w:styleId="COVERsubtitle0">
    <w:name w:val="COVER subtitle"/>
    <w:basedOn w:val="Normal"/>
    <w:rsid w:val="00E8163D"/>
    <w:pPr>
      <w:spacing w:before="120" w:after="120"/>
    </w:pPr>
    <w:rPr>
      <w:b/>
      <w:sz w:val="32"/>
    </w:rPr>
  </w:style>
  <w:style w:type="paragraph" w:customStyle="1" w:styleId="TITLEPAGEsubtitle">
    <w:name w:val="TITLE PAGE subtitle"/>
    <w:basedOn w:val="Normal"/>
    <w:rsid w:val="00E8163D"/>
    <w:pPr>
      <w:spacing w:before="120" w:after="120"/>
    </w:pPr>
    <w:rPr>
      <w:b/>
      <w:sz w:val="28"/>
    </w:rPr>
  </w:style>
  <w:style w:type="paragraph" w:customStyle="1" w:styleId="TITLEPAGEsub-subtitle">
    <w:name w:val="TITLE PAGE sub-subtitle"/>
    <w:basedOn w:val="Normal"/>
    <w:rsid w:val="00E8163D"/>
    <w:pPr>
      <w:spacing w:before="120" w:after="120"/>
    </w:pPr>
    <w:rPr>
      <w:b/>
      <w:sz w:val="24"/>
    </w:rPr>
  </w:style>
  <w:style w:type="paragraph" w:customStyle="1" w:styleId="COVERsub-subtitle">
    <w:name w:val="COVER sub-subtitle"/>
    <w:basedOn w:val="Normal"/>
    <w:rsid w:val="00E8163D"/>
    <w:pPr>
      <w:spacing w:before="120" w:after="120"/>
    </w:pPr>
    <w:rPr>
      <w:b/>
      <w:sz w:val="28"/>
    </w:rPr>
  </w:style>
  <w:style w:type="character" w:customStyle="1" w:styleId="HyperlinkItalic0">
    <w:name w:val="Hyperlink Italic"/>
    <w:rsid w:val="00E8163D"/>
    <w:rPr>
      <w:i/>
      <w:color w:val="0000FF"/>
    </w:rPr>
  </w:style>
  <w:style w:type="character" w:customStyle="1" w:styleId="Tiny">
    <w:name w:val="Tiny"/>
    <w:rsid w:val="00E8163D"/>
  </w:style>
  <w:style w:type="paragraph" w:customStyle="1" w:styleId="Notesheading">
    <w:name w:val="Notes heading"/>
    <w:next w:val="Notes1"/>
    <w:rsid w:val="00E8163D"/>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E8163D"/>
    <w:rPr>
      <w:rFonts w:ascii="Times New Roman" w:hAnsi="Times New Roman"/>
      <w:b/>
      <w:i/>
      <w:color w:val="7F7F7F" w:themeColor="text1" w:themeTint="80"/>
      <w:sz w:val="20"/>
      <w:szCs w:val="20"/>
    </w:rPr>
  </w:style>
  <w:style w:type="character" w:customStyle="1" w:styleId="Serifitalicsubscriptsemibold">
    <w:name w:val="Serif italic subscript semi bold"/>
    <w:rsid w:val="00E8163D"/>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E8163D"/>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E8163D"/>
    <w:pPr>
      <w:tabs>
        <w:tab w:val="left" w:pos="2040"/>
      </w:tabs>
      <w:ind w:left="3840" w:hanging="3840"/>
    </w:pPr>
    <w:rPr>
      <w:rFonts w:ascii="Verdana" w:eastAsiaTheme="minorHAnsi" w:hAnsi="Verdana" w:cstheme="majorBidi"/>
      <w:b/>
      <w:caps/>
      <w:color w:val="000000"/>
      <w:szCs w:val="28"/>
      <w:lang w:val="en-GB"/>
    </w:rPr>
  </w:style>
  <w:style w:type="paragraph" w:customStyle="1" w:styleId="Footnote">
    <w:name w:val="Footnote"/>
    <w:basedOn w:val="Normal"/>
    <w:uiPriority w:val="1"/>
    <w:rsid w:val="00E8163D"/>
    <w:rPr>
      <w:sz w:val="16"/>
    </w:rPr>
  </w:style>
  <w:style w:type="character" w:customStyle="1" w:styleId="Stixsuperscript">
    <w:name w:val="Stix superscript"/>
    <w:rsid w:val="00E8163D"/>
    <w:rPr>
      <w:rFonts w:ascii="STIX Math" w:hAnsi="STIX Math"/>
      <w:spacing w:val="0"/>
      <w:vertAlign w:val="superscript"/>
    </w:rPr>
  </w:style>
  <w:style w:type="character" w:customStyle="1" w:styleId="Stixsubscript">
    <w:name w:val="Stix subscript"/>
    <w:rsid w:val="00E8163D"/>
    <w:rPr>
      <w:rFonts w:ascii="STIX Math" w:hAnsi="STIX Math"/>
      <w:spacing w:val="0"/>
      <w:vertAlign w:val="subscript"/>
    </w:rPr>
  </w:style>
  <w:style w:type="character" w:customStyle="1" w:styleId="Stixitalicsuperscript">
    <w:name w:val="Stix italic superscript"/>
    <w:rsid w:val="00E8163D"/>
    <w:rPr>
      <w:rFonts w:ascii="STIX Math" w:hAnsi="STIX Math"/>
      <w:i/>
      <w:spacing w:val="0"/>
      <w:vertAlign w:val="superscript"/>
    </w:rPr>
  </w:style>
  <w:style w:type="character" w:customStyle="1" w:styleId="Stixitalicsubscript">
    <w:name w:val="Stix italic subscript"/>
    <w:rsid w:val="00E8163D"/>
    <w:rPr>
      <w:rFonts w:ascii="STIX Math" w:hAnsi="STIX Math"/>
      <w:i/>
      <w:spacing w:val="0"/>
      <w:vertAlign w:val="subscript"/>
    </w:rPr>
  </w:style>
  <w:style w:type="character" w:customStyle="1" w:styleId="Hairspacenobreak">
    <w:name w:val="Hairspace_no_break"/>
    <w:rsid w:val="00E8163D"/>
    <w:rPr>
      <w:spacing w:val="0"/>
      <w:bdr w:val="dotted" w:sz="2" w:space="0" w:color="auto"/>
    </w:rPr>
  </w:style>
  <w:style w:type="paragraph" w:customStyle="1" w:styleId="Heading2NOToC">
    <w:name w:val="Heading_2_NO_ToC"/>
    <w:basedOn w:val="Normal"/>
    <w:rsid w:val="00E8163D"/>
    <w:pPr>
      <w:keepNext/>
      <w:spacing w:before="240" w:after="240" w:line="240" w:lineRule="exact"/>
      <w:ind w:left="1124" w:hanging="1124"/>
    </w:pPr>
    <w:rPr>
      <w:b/>
    </w:rPr>
  </w:style>
  <w:style w:type="paragraph" w:customStyle="1" w:styleId="Heading3NOToC">
    <w:name w:val="Heading_3_NO_ToC"/>
    <w:basedOn w:val="Heading30"/>
    <w:qFormat/>
    <w:rsid w:val="00E8163D"/>
  </w:style>
  <w:style w:type="paragraph" w:customStyle="1" w:styleId="Chaptersubhead">
    <w:name w:val="Chapter_subhead"/>
    <w:basedOn w:val="Normal"/>
    <w:rsid w:val="00E8163D"/>
    <w:pPr>
      <w:spacing w:after="240"/>
    </w:pPr>
    <w:rPr>
      <w:i/>
      <w:sz w:val="22"/>
    </w:rPr>
  </w:style>
  <w:style w:type="paragraph" w:customStyle="1" w:styleId="Indent1note">
    <w:name w:val="Indent 1_note"/>
    <w:basedOn w:val="Normal"/>
    <w:rsid w:val="00E8163D"/>
    <w:pPr>
      <w:tabs>
        <w:tab w:val="left" w:pos="1200"/>
      </w:tabs>
      <w:spacing w:after="240"/>
      <w:ind w:left="480"/>
    </w:pPr>
    <w:rPr>
      <w:sz w:val="16"/>
    </w:rPr>
  </w:style>
  <w:style w:type="paragraph" w:customStyle="1" w:styleId="Headingcentred">
    <w:name w:val="Heading_centred"/>
    <w:basedOn w:val="Normal"/>
    <w:rsid w:val="00E8163D"/>
  </w:style>
  <w:style w:type="paragraph" w:customStyle="1" w:styleId="Tablebodyshaded">
    <w:name w:val="Table body shaded"/>
    <w:basedOn w:val="Normal"/>
    <w:rsid w:val="00E8163D"/>
    <w:rPr>
      <w:sz w:val="18"/>
    </w:rPr>
  </w:style>
  <w:style w:type="paragraph" w:customStyle="1" w:styleId="bracket">
    <w:name w:val="bracket"/>
    <w:basedOn w:val="Tablebody"/>
    <w:uiPriority w:val="1"/>
    <w:qFormat/>
    <w:rsid w:val="00E8163D"/>
  </w:style>
  <w:style w:type="character" w:customStyle="1" w:styleId="tablerownobreak">
    <w:name w:val="table row no break"/>
    <w:qFormat/>
    <w:rsid w:val="00E8163D"/>
    <w:rPr>
      <w:color w:val="FF33CC"/>
      <w:bdr w:val="single" w:sz="8" w:space="0" w:color="FF33CC"/>
    </w:rPr>
  </w:style>
  <w:style w:type="paragraph" w:customStyle="1" w:styleId="Tablebracket">
    <w:name w:val="Table bracket"/>
    <w:basedOn w:val="Tablebody"/>
    <w:qFormat/>
    <w:rsid w:val="00E8163D"/>
  </w:style>
  <w:style w:type="paragraph" w:customStyle="1" w:styleId="Notespacebefore">
    <w:name w:val="Note space before"/>
    <w:qFormat/>
    <w:rsid w:val="00E8163D"/>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E8163D"/>
    <w:rPr>
      <w:rFonts w:cs="Arial"/>
      <w:color w:val="1A1A1A"/>
      <w:spacing w:val="-6"/>
      <w:w w:val="99"/>
      <w:sz w:val="18"/>
      <w:szCs w:val="25"/>
    </w:rPr>
  </w:style>
  <w:style w:type="paragraph" w:customStyle="1" w:styleId="THEENDlandscape">
    <w:name w:val="THE END _____ landscape"/>
    <w:basedOn w:val="Normal"/>
    <w:rsid w:val="00E8163D"/>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E8163D"/>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E8163D"/>
    <w:pPr>
      <w:ind w:left="0" w:firstLine="0"/>
    </w:pPr>
    <w:rPr>
      <w:lang w:val="en-US"/>
    </w:rPr>
  </w:style>
  <w:style w:type="paragraph" w:customStyle="1" w:styleId="Covertitle0">
    <w:name w:val="Cover title"/>
    <w:basedOn w:val="Normal"/>
    <w:uiPriority w:val="1"/>
    <w:rsid w:val="00E8163D"/>
  </w:style>
  <w:style w:type="paragraph" w:customStyle="1" w:styleId="OversetWarningHead">
    <w:name w:val="Overset Warning Head"/>
    <w:basedOn w:val="Normal"/>
    <w:rsid w:val="00E8163D"/>
  </w:style>
  <w:style w:type="paragraph" w:customStyle="1" w:styleId="OversetWarningDetails">
    <w:name w:val="Overset Warning Details"/>
    <w:basedOn w:val="Normal"/>
    <w:rsid w:val="00E8163D"/>
  </w:style>
  <w:style w:type="paragraph" w:customStyle="1" w:styleId="TableastextNOspace">
    <w:name w:val="Table as text NO space"/>
    <w:basedOn w:val="Normal"/>
    <w:rsid w:val="00E8163D"/>
    <w:pPr>
      <w:spacing w:line="240" w:lineRule="exact"/>
    </w:pPr>
  </w:style>
  <w:style w:type="paragraph" w:customStyle="1" w:styleId="ToCCODES1">
    <w:name w:val="ToC CODES 1"/>
    <w:basedOn w:val="Normal"/>
    <w:uiPriority w:val="1"/>
    <w:rsid w:val="00E8163D"/>
  </w:style>
  <w:style w:type="paragraph" w:customStyle="1" w:styleId="ToCCODES2">
    <w:name w:val="ToC CODES 2"/>
    <w:basedOn w:val="Normal"/>
    <w:uiPriority w:val="1"/>
    <w:rsid w:val="00E8163D"/>
  </w:style>
  <w:style w:type="paragraph" w:customStyle="1" w:styleId="ToCCODES3">
    <w:name w:val="ToC CODES 3"/>
    <w:basedOn w:val="Normal"/>
    <w:uiPriority w:val="1"/>
    <w:rsid w:val="00E8163D"/>
  </w:style>
  <w:style w:type="character" w:customStyle="1" w:styleId="Hairspacebreak">
    <w:name w:val="Hairspace_break"/>
    <w:rsid w:val="00E8163D"/>
    <w:rPr>
      <w:bdr w:val="single" w:sz="4" w:space="0" w:color="00B0F0"/>
    </w:rPr>
  </w:style>
  <w:style w:type="character" w:customStyle="1" w:styleId="StixMath">
    <w:name w:val="Stix Math"/>
    <w:rsid w:val="00E8163D"/>
  </w:style>
  <w:style w:type="paragraph" w:customStyle="1" w:styleId="Figurecaptionspaceafter">
    <w:name w:val="Figure caption space after"/>
    <w:basedOn w:val="Figurecaption"/>
    <w:qFormat/>
    <w:rsid w:val="00E8163D"/>
  </w:style>
  <w:style w:type="paragraph" w:customStyle="1" w:styleId="Heading1NOTocNOindent">
    <w:name w:val="Heading_1 NO Toc NO indent"/>
    <w:next w:val="Bodytext"/>
    <w:rsid w:val="00E8163D"/>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E8163D"/>
    <w:rPr>
      <w:b/>
      <w:bCs/>
      <w:smallCaps/>
      <w:spacing w:val="5"/>
    </w:rPr>
  </w:style>
  <w:style w:type="paragraph" w:customStyle="1" w:styleId="Tablebodycentredtrackingminus10">
    <w:name w:val="Table body centred tracking minus 10"/>
    <w:uiPriority w:val="1"/>
    <w:qFormat/>
    <w:rsid w:val="00E8163D"/>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E8163D"/>
    <w:rPr>
      <w:bdr w:val="single" w:sz="4" w:space="0" w:color="auto"/>
      <w:lang w:val="fr-FR"/>
    </w:rPr>
  </w:style>
  <w:style w:type="paragraph" w:customStyle="1" w:styleId="Titledividerpage">
    <w:name w:val="Title divider page"/>
    <w:qFormat/>
    <w:rsid w:val="00E8163D"/>
    <w:pPr>
      <w:spacing w:after="200"/>
    </w:pPr>
    <w:rPr>
      <w:rFonts w:ascii="Verdana" w:eastAsiaTheme="minorHAnsi" w:hAnsi="Verdana" w:cstheme="majorBidi"/>
      <w:b/>
      <w:color w:val="000000" w:themeColor="text1"/>
      <w:sz w:val="34"/>
      <w:lang w:val="fr-CH"/>
    </w:rPr>
  </w:style>
  <w:style w:type="paragraph" w:customStyle="1" w:styleId="TPSSection">
    <w:name w:val="TPS Section"/>
    <w:basedOn w:val="TPSMarkupBase"/>
    <w:next w:val="Normal"/>
    <w:uiPriority w:val="1"/>
    <w:rsid w:val="00E8163D"/>
    <w:pPr>
      <w:pBdr>
        <w:top w:val="single" w:sz="4" w:space="3" w:color="auto"/>
      </w:pBdr>
      <w:shd w:val="clear" w:color="auto" w:fill="87A982"/>
    </w:pPr>
    <w:rPr>
      <w:b/>
    </w:rPr>
  </w:style>
  <w:style w:type="paragraph" w:customStyle="1" w:styleId="TPSMarkupBase">
    <w:name w:val="TPS Markup Base"/>
    <w:uiPriority w:val="1"/>
    <w:rsid w:val="00E8163D"/>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E8163D"/>
    <w:pPr>
      <w:shd w:val="clear" w:color="auto" w:fill="87A982"/>
    </w:pPr>
  </w:style>
  <w:style w:type="character" w:customStyle="1" w:styleId="SerifSemiBoldItalic">
    <w:name w:val="Serif Semi Bold Italic"/>
    <w:uiPriority w:val="99"/>
    <w:rsid w:val="00E8163D"/>
    <w:rPr>
      <w:rFonts w:ascii="StoneSerif-SemiboldItalic" w:hAnsi="StoneSerif-SemiboldItalic" w:cs="StoneSerif-SemiboldItalic"/>
      <w:i/>
      <w:iCs/>
      <w:u w:val="none"/>
    </w:rPr>
  </w:style>
  <w:style w:type="character" w:customStyle="1" w:styleId="SansSerif">
    <w:name w:val="Sans Serif"/>
    <w:uiPriority w:val="99"/>
    <w:rsid w:val="00E8163D"/>
    <w:rPr>
      <w:rFonts w:ascii="StoneSans" w:hAnsi="StoneSans" w:cs="StoneSans"/>
    </w:rPr>
  </w:style>
  <w:style w:type="character" w:customStyle="1" w:styleId="SansSemiBold">
    <w:name w:val="Sans Semi Bold"/>
    <w:uiPriority w:val="99"/>
    <w:rsid w:val="00E8163D"/>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E8163D"/>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E8163D"/>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E8163D"/>
    <w:pPr>
      <w:shd w:val="clear" w:color="auto" w:fill="C9D5B3"/>
    </w:pPr>
  </w:style>
  <w:style w:type="paragraph" w:customStyle="1" w:styleId="TPSElementEnd">
    <w:name w:val="TPS Element End"/>
    <w:basedOn w:val="TPSMarkupBase"/>
    <w:next w:val="Normal"/>
    <w:uiPriority w:val="1"/>
    <w:rsid w:val="00E8163D"/>
    <w:pPr>
      <w:pBdr>
        <w:bottom w:val="single" w:sz="2" w:space="1" w:color="auto"/>
      </w:pBdr>
      <w:shd w:val="clear" w:color="auto" w:fill="C9D5B3"/>
    </w:pPr>
    <w:rPr>
      <w:b/>
    </w:rPr>
  </w:style>
  <w:style w:type="paragraph" w:customStyle="1" w:styleId="ChapterheadNospace">
    <w:name w:val="Chapter head + No space"/>
    <w:basedOn w:val="Chapterhead"/>
    <w:uiPriority w:val="99"/>
    <w:rsid w:val="00E8163D"/>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E8163D"/>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E8163D"/>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E8163D"/>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E8163D"/>
    <w:pPr>
      <w:spacing w:after="240"/>
      <w:ind w:left="480" w:hanging="480"/>
    </w:pPr>
  </w:style>
  <w:style w:type="paragraph" w:customStyle="1" w:styleId="Note1">
    <w:name w:val="Note (1)"/>
    <w:basedOn w:val="Body"/>
    <w:uiPriority w:val="99"/>
    <w:rsid w:val="00E8163D"/>
    <w:pPr>
      <w:spacing w:after="0" w:line="200" w:lineRule="atLeast"/>
      <w:ind w:left="400" w:hanging="400"/>
    </w:pPr>
    <w:rPr>
      <w:sz w:val="16"/>
      <w:szCs w:val="16"/>
    </w:rPr>
  </w:style>
  <w:style w:type="paragraph" w:customStyle="1" w:styleId="Note1Space">
    <w:name w:val="Note (1) Space"/>
    <w:basedOn w:val="Body"/>
    <w:uiPriority w:val="99"/>
    <w:rsid w:val="00E8163D"/>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E8163D"/>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E8163D"/>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E8163D"/>
  </w:style>
  <w:style w:type="paragraph" w:customStyle="1" w:styleId="Keepnextbodytext">
    <w:name w:val="Keep_next_body_text"/>
    <w:basedOn w:val="Normal"/>
    <w:rsid w:val="00E8163D"/>
  </w:style>
  <w:style w:type="paragraph" w:customStyle="1" w:styleId="Footnotebeforetable">
    <w:name w:val="Footnote before table"/>
    <w:basedOn w:val="Normal"/>
    <w:rsid w:val="00E8163D"/>
  </w:style>
  <w:style w:type="paragraph" w:customStyle="1" w:styleId="Footnoteaftertable">
    <w:name w:val="Footnote after table"/>
    <w:basedOn w:val="Normal"/>
    <w:rsid w:val="00E8163D"/>
  </w:style>
  <w:style w:type="paragraph" w:customStyle="1" w:styleId="Tablenarrow2">
    <w:name w:val="Table narrow2"/>
    <w:basedOn w:val="Normal"/>
    <w:uiPriority w:val="1"/>
    <w:rsid w:val="00E8163D"/>
  </w:style>
  <w:style w:type="paragraph" w:customStyle="1" w:styleId="Tablenarrrow">
    <w:name w:val="Table narrrow"/>
    <w:basedOn w:val="Normal"/>
    <w:uiPriority w:val="1"/>
    <w:rsid w:val="00E8163D"/>
  </w:style>
  <w:style w:type="paragraph" w:customStyle="1" w:styleId="Tableshadeddivider">
    <w:name w:val="Table shaded divider"/>
    <w:basedOn w:val="Normal"/>
    <w:rsid w:val="00E8163D"/>
  </w:style>
  <w:style w:type="paragraph" w:customStyle="1" w:styleId="TOC3digit">
    <w:name w:val="TOC 3 digit"/>
    <w:basedOn w:val="Normal"/>
    <w:uiPriority w:val="1"/>
    <w:rsid w:val="00E8163D"/>
  </w:style>
  <w:style w:type="paragraph" w:customStyle="1" w:styleId="TOC1digitlong">
    <w:name w:val="TOC 1 digit long"/>
    <w:basedOn w:val="Normal"/>
    <w:uiPriority w:val="1"/>
    <w:rsid w:val="00E8163D"/>
  </w:style>
  <w:style w:type="paragraph" w:customStyle="1" w:styleId="TOC2digitlong">
    <w:name w:val="TOC 2 digit long"/>
    <w:basedOn w:val="Normal"/>
    <w:uiPriority w:val="1"/>
    <w:rsid w:val="00E8163D"/>
  </w:style>
  <w:style w:type="paragraph" w:customStyle="1" w:styleId="TOC3digitlong">
    <w:name w:val="TOC 3 digit long"/>
    <w:basedOn w:val="Normal"/>
    <w:uiPriority w:val="1"/>
    <w:rsid w:val="00E8163D"/>
  </w:style>
  <w:style w:type="paragraph" w:customStyle="1" w:styleId="TOCBook1">
    <w:name w:val="TOC Book 1"/>
    <w:basedOn w:val="Normal"/>
    <w:uiPriority w:val="1"/>
    <w:rsid w:val="00E8163D"/>
  </w:style>
  <w:style w:type="paragraph" w:customStyle="1" w:styleId="ToCGuidelines0">
    <w:name w:val="ToC Guidelines 0"/>
    <w:basedOn w:val="Normal"/>
    <w:uiPriority w:val="1"/>
    <w:rsid w:val="00E8163D"/>
  </w:style>
  <w:style w:type="paragraph" w:customStyle="1" w:styleId="ToCGuidelines1">
    <w:name w:val="ToC Guidelines 1"/>
    <w:basedOn w:val="Normal"/>
    <w:uiPriority w:val="1"/>
    <w:rsid w:val="00E8163D"/>
  </w:style>
  <w:style w:type="paragraph" w:customStyle="1" w:styleId="EditorialNoteHeading">
    <w:name w:val="Editorial Note Heading"/>
    <w:basedOn w:val="Normal"/>
    <w:uiPriority w:val="1"/>
    <w:rsid w:val="00E8163D"/>
  </w:style>
  <w:style w:type="paragraph" w:customStyle="1" w:styleId="BoxtextindentExamples">
    <w:name w:val="Box text indent Examples"/>
    <w:basedOn w:val="Normal"/>
    <w:uiPriority w:val="1"/>
    <w:rsid w:val="00E8163D"/>
    <w:pPr>
      <w:tabs>
        <w:tab w:val="left" w:pos="2400"/>
      </w:tabs>
      <w:spacing w:line="220" w:lineRule="exact"/>
      <w:ind w:left="2398" w:hanging="2398"/>
    </w:pPr>
    <w:rPr>
      <w:sz w:val="19"/>
    </w:rPr>
  </w:style>
  <w:style w:type="paragraph" w:customStyle="1" w:styleId="Indent2note">
    <w:name w:val="Indent 2_note"/>
    <w:basedOn w:val="Normal"/>
    <w:rsid w:val="00E8163D"/>
    <w:pPr>
      <w:tabs>
        <w:tab w:val="left" w:pos="1661"/>
      </w:tabs>
      <w:spacing w:after="240"/>
      <w:ind w:left="958"/>
    </w:pPr>
    <w:rPr>
      <w:sz w:val="16"/>
    </w:rPr>
  </w:style>
  <w:style w:type="paragraph" w:customStyle="1" w:styleId="Indent1Notesheading">
    <w:name w:val="Indent 1_Notes heading"/>
    <w:basedOn w:val="Normal"/>
    <w:rsid w:val="00E8163D"/>
    <w:pPr>
      <w:spacing w:line="276" w:lineRule="auto"/>
      <w:ind w:left="482"/>
    </w:pPr>
    <w:rPr>
      <w:sz w:val="16"/>
    </w:rPr>
  </w:style>
  <w:style w:type="paragraph" w:customStyle="1" w:styleId="Indent1Notes1">
    <w:name w:val="Indent 1_Notes 1"/>
    <w:basedOn w:val="Normal"/>
    <w:rsid w:val="00E8163D"/>
    <w:pPr>
      <w:spacing w:after="240"/>
      <w:ind w:left="839" w:hanging="357"/>
    </w:pPr>
    <w:rPr>
      <w:sz w:val="16"/>
    </w:rPr>
  </w:style>
  <w:style w:type="paragraph" w:customStyle="1" w:styleId="Figurecaptiontrackingminus10">
    <w:name w:val="Figure caption tracking minus 10"/>
    <w:basedOn w:val="Normal"/>
    <w:next w:val="Bodytext"/>
    <w:qFormat/>
    <w:rsid w:val="00E8163D"/>
    <w:pPr>
      <w:jc w:val="center"/>
    </w:pPr>
    <w:rPr>
      <w:b/>
      <w:color w:val="595959" w:themeColor="text1" w:themeTint="A6"/>
      <w:spacing w:val="-14"/>
    </w:rPr>
  </w:style>
  <w:style w:type="paragraph" w:customStyle="1" w:styleId="Indent5">
    <w:name w:val="Indent 5"/>
    <w:qFormat/>
    <w:rsid w:val="00E8163D"/>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NOspaceafter">
    <w:name w:val="Indent 5 NO space after"/>
    <w:qFormat/>
    <w:rsid w:val="00E8163D"/>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bold"/>
    <w:qFormat/>
    <w:rsid w:val="00E8163D"/>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bold NO space after"/>
    <w:uiPriority w:val="1"/>
    <w:qFormat/>
    <w:rsid w:val="00E8163D"/>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Keepnextindent1">
    <w:name w:val="Keep_next_indent_1"/>
    <w:basedOn w:val="Normal"/>
    <w:rsid w:val="00E8163D"/>
  </w:style>
  <w:style w:type="paragraph" w:customStyle="1" w:styleId="Indent5semibold0">
    <w:name w:val="Indent 5 semi bold"/>
    <w:basedOn w:val="Normal"/>
    <w:rsid w:val="00E8163D"/>
  </w:style>
  <w:style w:type="paragraph" w:customStyle="1" w:styleId="Indent5semiboldNOspaceafter0">
    <w:name w:val="Indent 5 semi bold NO space after"/>
    <w:basedOn w:val="Normal"/>
    <w:rsid w:val="00E8163D"/>
  </w:style>
  <w:style w:type="paragraph" w:customStyle="1" w:styleId="Tableheadertrackingminus10">
    <w:name w:val="Table header tracking minus 10"/>
    <w:basedOn w:val="Tableheader"/>
    <w:qFormat/>
    <w:rsid w:val="00E8163D"/>
    <w:rPr>
      <w:spacing w:val="-6"/>
      <w:w w:val="99"/>
    </w:rPr>
  </w:style>
  <w:style w:type="paragraph" w:customStyle="1" w:styleId="TOC00Part">
    <w:name w:val="TOC 00 Part"/>
    <w:basedOn w:val="Normal"/>
    <w:uiPriority w:val="1"/>
    <w:rsid w:val="00E8163D"/>
  </w:style>
  <w:style w:type="character" w:customStyle="1" w:styleId="TPSElementRef">
    <w:name w:val="TPS Element Ref"/>
    <w:uiPriority w:val="1"/>
    <w:rsid w:val="008410C9"/>
    <w:rPr>
      <w:rFonts w:ascii="Arial" w:eastAsia="Times New Roman" w:hAnsi="Arial" w:cs="Times New Roman"/>
      <w:b/>
      <w:noProof w:val="0"/>
      <w:color w:val="2F275B"/>
      <w:sz w:val="18"/>
      <w:szCs w:val="24"/>
      <w:shd w:val="clear" w:color="auto" w:fill="C9D5B3"/>
      <w:lang w:val="en-AU" w:eastAsia="en-US"/>
    </w:rPr>
  </w:style>
  <w:style w:type="character" w:customStyle="1" w:styleId="TPSHyperlink">
    <w:name w:val="TPS Hyperlink"/>
    <w:uiPriority w:val="1"/>
    <w:rsid w:val="008410C9"/>
    <w:rPr>
      <w:rFonts w:ascii="Arial" w:eastAsia="Times New Roman" w:hAnsi="Arial" w:cs="Times New Roman"/>
      <w:b/>
      <w:noProof w:val="0"/>
      <w:color w:val="2F275B"/>
      <w:sz w:val="18"/>
      <w:szCs w:val="24"/>
      <w:shd w:val="clear" w:color="auto" w:fill="E1ADB4"/>
      <w:lang w:val="en-AU" w:eastAsia="en-US"/>
    </w:rPr>
  </w:style>
  <w:style w:type="paragraph" w:customStyle="1" w:styleId="CodesbodytextExt">
    <w:name w:val="Codes_body_text_Ext"/>
    <w:basedOn w:val="Normal"/>
    <w:qFormat/>
    <w:rsid w:val="00E8163D"/>
    <w:pPr>
      <w:tabs>
        <w:tab w:val="left" w:pos="1800"/>
      </w:tabs>
      <w:spacing w:after="240" w:line="240" w:lineRule="exact"/>
    </w:pPr>
  </w:style>
  <w:style w:type="paragraph" w:customStyle="1" w:styleId="CodesheadingExt">
    <w:name w:val="Codes_heading_Ext"/>
    <w:basedOn w:val="Normal"/>
    <w:qFormat/>
    <w:rsid w:val="00E8163D"/>
    <w:pPr>
      <w:spacing w:before="240" w:after="240" w:line="240" w:lineRule="exact"/>
      <w:ind w:left="1800" w:hanging="1800"/>
    </w:pPr>
    <w:rPr>
      <w:b/>
    </w:rPr>
  </w:style>
  <w:style w:type="paragraph" w:customStyle="1" w:styleId="Style1">
    <w:name w:val="Style1"/>
    <w:basedOn w:val="Normal"/>
    <w:uiPriority w:val="1"/>
    <w:qFormat/>
    <w:rsid w:val="00E8163D"/>
    <w:rPr>
      <w:b/>
      <w:caps/>
    </w:rPr>
  </w:style>
  <w:style w:type="paragraph" w:customStyle="1" w:styleId="CodesheadingFM">
    <w:name w:val="Codes_heading_FM"/>
    <w:basedOn w:val="Normal"/>
    <w:qFormat/>
    <w:rsid w:val="00E8163D"/>
    <w:pPr>
      <w:tabs>
        <w:tab w:val="left" w:pos="2040"/>
      </w:tabs>
      <w:ind w:left="3840" w:hanging="3840"/>
    </w:pPr>
    <w:rPr>
      <w:b/>
      <w:caps/>
    </w:rPr>
  </w:style>
  <w:style w:type="paragraph" w:customStyle="1" w:styleId="ToCCODES4">
    <w:name w:val="ToC CODES 4"/>
    <w:basedOn w:val="Normal"/>
    <w:uiPriority w:val="1"/>
    <w:rsid w:val="00E8163D"/>
  </w:style>
  <w:style w:type="character" w:customStyle="1" w:styleId="Coveritalic">
    <w:name w:val="Cover_italic"/>
    <w:rsid w:val="00E8163D"/>
  </w:style>
  <w:style w:type="character" w:customStyle="1" w:styleId="Trackingminus10">
    <w:name w:val="Tracking minus 10"/>
    <w:qFormat/>
    <w:rsid w:val="00E8163D"/>
    <w:rPr>
      <w:color w:val="000000" w:themeColor="text1"/>
    </w:rPr>
  </w:style>
  <w:style w:type="character" w:customStyle="1" w:styleId="Highlightblue">
    <w:name w:val="Highlight blue"/>
    <w:uiPriority w:val="1"/>
    <w:qFormat/>
    <w:rsid w:val="00E8163D"/>
    <w:rPr>
      <w:color w:val="auto"/>
      <w:u w:val="none"/>
      <w:bdr w:val="none" w:sz="0" w:space="0" w:color="auto"/>
      <w:shd w:val="clear" w:color="auto" w:fill="B8CCE4" w:themeFill="accent1" w:themeFillTint="66"/>
    </w:rPr>
  </w:style>
  <w:style w:type="character" w:customStyle="1" w:styleId="Highlightyellow">
    <w:name w:val="Highlight yellow"/>
    <w:qFormat/>
    <w:rsid w:val="00E8163D"/>
    <w:rPr>
      <w:color w:val="auto"/>
      <w:u w:val="none"/>
      <w:bdr w:val="none" w:sz="0" w:space="0" w:color="auto"/>
      <w:shd w:val="solid" w:color="FFFF00" w:fill="FFFF00"/>
    </w:rPr>
  </w:style>
  <w:style w:type="paragraph" w:customStyle="1" w:styleId="Courierindent">
    <w:name w:val="Courier indent"/>
    <w:basedOn w:val="Bodytext"/>
    <w:qFormat/>
    <w:rsid w:val="00E8163D"/>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E8163D"/>
    <w:pPr>
      <w:spacing w:after="0"/>
    </w:pPr>
  </w:style>
  <w:style w:type="character" w:customStyle="1" w:styleId="Highlightviolet">
    <w:name w:val="Highlight violet"/>
    <w:basedOn w:val="DefaultParagraphFont"/>
    <w:qFormat/>
    <w:rsid w:val="00E8163D"/>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E8163D"/>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E8163D"/>
    <w:rPr>
      <w:rFonts w:ascii="Courier" w:hAnsi="Courier"/>
      <w:sz w:val="18"/>
      <w:bdr w:val="none" w:sz="0" w:space="0" w:color="auto"/>
      <w:shd w:val="clear" w:color="FFFF00" w:fill="auto"/>
    </w:rPr>
  </w:style>
  <w:style w:type="paragraph" w:customStyle="1" w:styleId="Couriershaded">
    <w:name w:val="Courier shaded"/>
    <w:next w:val="Bodytext"/>
    <w:qFormat/>
    <w:rsid w:val="00E8163D"/>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E8163D"/>
    <w:pPr>
      <w:spacing w:after="0"/>
    </w:pPr>
  </w:style>
  <w:style w:type="paragraph" w:customStyle="1" w:styleId="Quotesemibold">
    <w:name w:val="Quote semi bold"/>
    <w:basedOn w:val="Quotes"/>
    <w:qFormat/>
    <w:rsid w:val="00E8163D"/>
    <w:pPr>
      <w:tabs>
        <w:tab w:val="clear" w:pos="1740"/>
      </w:tabs>
      <w:ind w:left="1963" w:right="0" w:hanging="840"/>
    </w:pPr>
    <w:rPr>
      <w:sz w:val="20"/>
      <w:lang w:val="en-GB"/>
    </w:rPr>
  </w:style>
  <w:style w:type="character" w:customStyle="1" w:styleId="NoBreak">
    <w:name w:val="No Break"/>
    <w:qFormat/>
    <w:rsid w:val="00E8163D"/>
    <w:rPr>
      <w:color w:val="606060"/>
      <w:lang w:val="en-GB"/>
    </w:rPr>
  </w:style>
  <w:style w:type="paragraph" w:customStyle="1" w:styleId="Heading2NOindent">
    <w:name w:val="Heading_2 NO indent"/>
    <w:basedOn w:val="Normal"/>
    <w:rsid w:val="00E8163D"/>
  </w:style>
  <w:style w:type="paragraph" w:customStyle="1" w:styleId="CourierindentNOspaceafter">
    <w:name w:val="Courier indent NO space after"/>
    <w:basedOn w:val="Normal"/>
    <w:rsid w:val="00E8163D"/>
  </w:style>
  <w:style w:type="character" w:customStyle="1" w:styleId="Couriercharacter">
    <w:name w:val="Courier character"/>
    <w:rsid w:val="00E8163D"/>
  </w:style>
  <w:style w:type="character" w:customStyle="1" w:styleId="Letterlowercase">
    <w:name w:val="Letter lower case"/>
    <w:rsid w:val="00E8163D"/>
  </w:style>
  <w:style w:type="paragraph" w:styleId="ListParagraph">
    <w:name w:val="List Paragraph"/>
    <w:aliases w:val="CEP Bullet List,Main numbered paragraph,List Paragraph (numbered (a)),Normal 2,List_Paragraph,Multilevel para_II,List Paragraph1,Numbered List Paragraph,Bullets,Colorful List - Accent 11,123 List Paragraph,Bullet"/>
    <w:basedOn w:val="Normal"/>
    <w:link w:val="ListParagraphChar"/>
    <w:uiPriority w:val="34"/>
    <w:qFormat/>
    <w:rsid w:val="008410C9"/>
    <w:pPr>
      <w:spacing w:after="160" w:line="259" w:lineRule="auto"/>
      <w:ind w:left="720"/>
    </w:pPr>
    <w:rPr>
      <w:rFonts w:ascii="Arial" w:eastAsia="SimSun" w:hAnsi="Arial" w:cs="Times New Roman"/>
      <w:sz w:val="22"/>
      <w:szCs w:val="22"/>
      <w:lang w:val="fr-CH"/>
    </w:rPr>
  </w:style>
  <w:style w:type="character" w:styleId="Emphasis">
    <w:name w:val="Emphasis"/>
    <w:uiPriority w:val="20"/>
    <w:qFormat/>
    <w:rsid w:val="008410C9"/>
    <w:rPr>
      <w:i/>
      <w:iCs/>
    </w:rPr>
  </w:style>
  <w:style w:type="paragraph" w:customStyle="1" w:styleId="Default">
    <w:name w:val="Default"/>
    <w:rsid w:val="008410C9"/>
    <w:pPr>
      <w:autoSpaceDE w:val="0"/>
      <w:autoSpaceDN w:val="0"/>
      <w:adjustRightInd w:val="0"/>
    </w:pPr>
    <w:rPr>
      <w:rFonts w:ascii="Arial" w:eastAsiaTheme="minorEastAsia" w:hAnsi="Arial" w:cs="Arial"/>
      <w:color w:val="000000"/>
      <w:sz w:val="24"/>
      <w:szCs w:val="24"/>
      <w:lang w:val="en-GB" w:eastAsia="en-US"/>
    </w:rPr>
  </w:style>
  <w:style w:type="paragraph" w:styleId="TOCHeading">
    <w:name w:val="TOC Heading"/>
    <w:basedOn w:val="Heading1"/>
    <w:next w:val="Normal"/>
    <w:uiPriority w:val="39"/>
    <w:unhideWhenUsed/>
    <w:qFormat/>
    <w:rsid w:val="008410C9"/>
    <w:pPr>
      <w:spacing w:after="160" w:line="259" w:lineRule="auto"/>
      <w:outlineLvl w:val="9"/>
    </w:pPr>
    <w:rPr>
      <w:rFonts w:cstheme="minorBidi"/>
      <w:caps/>
      <w:lang w:val="en-US" w:eastAsia="ja-JP"/>
    </w:rPr>
  </w:style>
  <w:style w:type="paragraph" w:styleId="Caption">
    <w:name w:val="caption"/>
    <w:basedOn w:val="Normal"/>
    <w:next w:val="Normal"/>
    <w:uiPriority w:val="35"/>
    <w:unhideWhenUsed/>
    <w:qFormat/>
    <w:rsid w:val="008410C9"/>
    <w:pPr>
      <w:spacing w:after="160" w:line="259" w:lineRule="auto"/>
    </w:pPr>
    <w:rPr>
      <w:rFonts w:asciiTheme="minorHAnsi" w:hAnsiTheme="minorHAnsi"/>
      <w:b/>
      <w:bCs/>
      <w:color w:val="4F81BD" w:themeColor="accent1"/>
      <w:sz w:val="18"/>
      <w:szCs w:val="18"/>
      <w:lang w:val="en-CA" w:eastAsia="en-CA"/>
    </w:rPr>
  </w:style>
  <w:style w:type="character" w:styleId="Strong">
    <w:name w:val="Strong"/>
    <w:basedOn w:val="DefaultParagraphFont"/>
    <w:uiPriority w:val="22"/>
    <w:qFormat/>
    <w:rsid w:val="008410C9"/>
    <w:rPr>
      <w:b/>
      <w:bCs/>
    </w:rPr>
  </w:style>
  <w:style w:type="character" w:customStyle="1" w:styleId="PlainTextChar">
    <w:name w:val="Plain Text Char"/>
    <w:basedOn w:val="DefaultParagraphFont"/>
    <w:link w:val="PlainText"/>
    <w:uiPriority w:val="99"/>
    <w:semiHidden/>
    <w:rsid w:val="008410C9"/>
    <w:rPr>
      <w:rFonts w:ascii="Calibri" w:eastAsiaTheme="minorHAnsi" w:hAnsi="Calibri" w:cstheme="minorBidi"/>
      <w:sz w:val="22"/>
      <w:szCs w:val="21"/>
      <w:lang w:val="en-CA" w:eastAsia="en-US"/>
    </w:rPr>
  </w:style>
  <w:style w:type="paragraph" w:styleId="PlainText">
    <w:name w:val="Plain Text"/>
    <w:basedOn w:val="Normal"/>
    <w:link w:val="PlainTextChar"/>
    <w:uiPriority w:val="99"/>
    <w:semiHidden/>
    <w:unhideWhenUsed/>
    <w:rsid w:val="008410C9"/>
    <w:pPr>
      <w:spacing w:after="160" w:line="259" w:lineRule="auto"/>
    </w:pPr>
    <w:rPr>
      <w:rFonts w:ascii="Calibri" w:hAnsi="Calibri" w:cstheme="minorBidi"/>
      <w:sz w:val="22"/>
      <w:szCs w:val="21"/>
      <w:lang w:val="en-CA"/>
    </w:rPr>
  </w:style>
  <w:style w:type="character" w:customStyle="1" w:styleId="st1">
    <w:name w:val="st1"/>
    <w:basedOn w:val="DefaultParagraphFont"/>
    <w:uiPriority w:val="1"/>
    <w:rsid w:val="008410C9"/>
  </w:style>
  <w:style w:type="character" w:customStyle="1" w:styleId="Policepardfaut1">
    <w:name w:val="Police par défaut1"/>
    <w:uiPriority w:val="1"/>
    <w:rsid w:val="008410C9"/>
  </w:style>
  <w:style w:type="paragraph" w:customStyle="1" w:styleId="Heading">
    <w:name w:val="Heading"/>
    <w:basedOn w:val="Heading1"/>
    <w:uiPriority w:val="1"/>
    <w:rsid w:val="008410C9"/>
    <w:pPr>
      <w:spacing w:after="160" w:line="259" w:lineRule="auto"/>
    </w:pPr>
    <w:rPr>
      <w:rFonts w:cstheme="minorBidi"/>
      <w:caps/>
      <w:lang w:eastAsia="en-US"/>
    </w:rPr>
  </w:style>
  <w:style w:type="paragraph" w:customStyle="1" w:styleId="Pa3">
    <w:name w:val="Pa3"/>
    <w:basedOn w:val="Default"/>
    <w:next w:val="Default"/>
    <w:uiPriority w:val="99"/>
    <w:rsid w:val="008410C9"/>
    <w:pPr>
      <w:spacing w:line="191" w:lineRule="atLeast"/>
    </w:pPr>
    <w:rPr>
      <w:rFonts w:ascii="Stone Sans ITC" w:hAnsi="Stone Sans ITC" w:cstheme="minorBidi"/>
      <w:color w:val="auto"/>
    </w:rPr>
  </w:style>
  <w:style w:type="paragraph" w:customStyle="1" w:styleId="m4480664885252739091msolistparagraph">
    <w:name w:val="m_4480664885252739091msolistparagraph"/>
    <w:basedOn w:val="Normal"/>
    <w:uiPriority w:val="1"/>
    <w:rsid w:val="008410C9"/>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ChapterheadAnxRef">
    <w:name w:val="Chapter head AnxRef"/>
    <w:basedOn w:val="Chapterhead"/>
    <w:rsid w:val="00E8163D"/>
  </w:style>
  <w:style w:type="paragraph" w:customStyle="1" w:styleId="ChapterheadAnxRefNOToC">
    <w:name w:val="Chapter head AnxRef NO ToC"/>
    <w:basedOn w:val="ChapterheadNOToC"/>
    <w:rsid w:val="00E8163D"/>
  </w:style>
  <w:style w:type="paragraph" w:customStyle="1" w:styleId="Heading2NOTocNOindent">
    <w:name w:val="Heading_2 NO Toc NO indent"/>
    <w:basedOn w:val="Normal"/>
    <w:rsid w:val="00E8163D"/>
  </w:style>
  <w:style w:type="paragraph" w:customStyle="1" w:styleId="TOC0AnxRef">
    <w:name w:val="TOC 0 AnxRef"/>
    <w:basedOn w:val="Normal"/>
    <w:uiPriority w:val="1"/>
    <w:rsid w:val="00E8163D"/>
  </w:style>
  <w:style w:type="paragraph" w:customStyle="1" w:styleId="Heading60">
    <w:name w:val="Heading_6"/>
    <w:basedOn w:val="Heading50"/>
    <w:rsid w:val="00E8163D"/>
    <w:rPr>
      <w:b w:val="0"/>
      <w:color w:val="000000" w:themeColor="text1"/>
    </w:rPr>
  </w:style>
  <w:style w:type="paragraph" w:customStyle="1" w:styleId="Tablebodyongrid">
    <w:name w:val="Table body on grid"/>
    <w:basedOn w:val="Tablebody"/>
    <w:rsid w:val="00E8163D"/>
    <w:rPr>
      <w:lang w:val="en-GB"/>
    </w:rPr>
  </w:style>
  <w:style w:type="character" w:customStyle="1" w:styleId="TPSClickField">
    <w:name w:val="TPS Click Field"/>
    <w:uiPriority w:val="1"/>
    <w:rsid w:val="008410C9"/>
    <w:rPr>
      <w:rFonts w:ascii="Arial" w:eastAsia="Times New Roman" w:hAnsi="Arial" w:cs="Times New Roman"/>
      <w:i/>
      <w:noProof w:val="0"/>
      <w:color w:val="0000FF"/>
      <w:sz w:val="18"/>
      <w:szCs w:val="24"/>
      <w:lang w:val="en-AU" w:eastAsia="en-US"/>
    </w:rPr>
  </w:style>
  <w:style w:type="table" w:customStyle="1" w:styleId="TableGrid11">
    <w:name w:val="Table Grid11"/>
    <w:basedOn w:val="TableNormal"/>
    <w:next w:val="TableGrid"/>
    <w:uiPriority w:val="39"/>
    <w:rsid w:val="008410C9"/>
    <w:rPr>
      <w:rFonts w:eastAsia="Times New Roman"/>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8410C9"/>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20">
    <w:name w:val="Pa20"/>
    <w:basedOn w:val="Default"/>
    <w:next w:val="Default"/>
    <w:uiPriority w:val="99"/>
    <w:rsid w:val="008410C9"/>
    <w:pPr>
      <w:spacing w:line="201" w:lineRule="atLeast"/>
    </w:pPr>
    <w:rPr>
      <w:rFonts w:ascii="Stone Sans ITC" w:hAnsi="Stone Sans ITC" w:cstheme="minorBidi"/>
      <w:color w:val="auto"/>
    </w:rPr>
  </w:style>
  <w:style w:type="paragraph" w:styleId="Revision">
    <w:name w:val="Revision"/>
    <w:hidden/>
    <w:uiPriority w:val="99"/>
    <w:semiHidden/>
    <w:rsid w:val="000D625C"/>
    <w:rPr>
      <w:rFonts w:ascii="Verdana" w:eastAsia="Arial" w:hAnsi="Verdana" w:cs="Arial"/>
      <w:lang w:val="en-GB" w:eastAsia="en-US"/>
    </w:rPr>
  </w:style>
  <w:style w:type="paragraph" w:customStyle="1" w:styleId="Signed">
    <w:name w:val="Signed"/>
    <w:basedOn w:val="Normal"/>
    <w:uiPriority w:val="1"/>
    <w:qFormat/>
    <w:rsid w:val="000B7F2C"/>
    <w:pPr>
      <w:spacing w:after="960"/>
      <w:ind w:left="4820"/>
      <w:jc w:val="center"/>
    </w:pPr>
    <w:rPr>
      <w:rFonts w:eastAsiaTheme="minorEastAsia" w:cstheme="minorBidi"/>
      <w:szCs w:val="22"/>
      <w:lang w:eastAsia="zh-CN"/>
    </w:rPr>
  </w:style>
  <w:style w:type="paragraph" w:styleId="NormalWeb">
    <w:name w:val="Normal (Web)"/>
    <w:basedOn w:val="Normal"/>
    <w:uiPriority w:val="99"/>
    <w:semiHidden/>
    <w:unhideWhenUsed/>
    <w:rsid w:val="00D42B1D"/>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0006E"/>
  </w:style>
  <w:style w:type="paragraph" w:customStyle="1" w:styleId="Hayperlink">
    <w:name w:val="Hayperlink"/>
    <w:basedOn w:val="Bodytext"/>
    <w:uiPriority w:val="1"/>
    <w:rsid w:val="00597B4A"/>
  </w:style>
  <w:style w:type="paragraph" w:customStyle="1" w:styleId="ChapterheadforTOCkeepwithnext">
    <w:name w:val="Chapter head for TOC keep with next"/>
    <w:basedOn w:val="Normal"/>
    <w:rsid w:val="00E8163D"/>
    <w:rPr>
      <w:lang w:val="en-GB"/>
    </w:rPr>
  </w:style>
  <w:style w:type="paragraph" w:customStyle="1" w:styleId="Heading2keepwithnext">
    <w:name w:val="Heading_2 keep with next"/>
    <w:basedOn w:val="Normal"/>
    <w:uiPriority w:val="1"/>
    <w:rsid w:val="00E8163D"/>
    <w:rPr>
      <w:lang w:val="en-GB"/>
    </w:rPr>
  </w:style>
  <w:style w:type="paragraph" w:styleId="EndnoteText">
    <w:name w:val="endnote text"/>
    <w:basedOn w:val="Normal"/>
    <w:link w:val="EndnoteTextChar"/>
    <w:unhideWhenUsed/>
    <w:rsid w:val="00E8163D"/>
  </w:style>
  <w:style w:type="character" w:customStyle="1" w:styleId="EndnoteTextChar">
    <w:name w:val="Endnote Text Char"/>
    <w:basedOn w:val="DefaultParagraphFont"/>
    <w:link w:val="EndnoteText"/>
    <w:rsid w:val="00E8163D"/>
    <w:rPr>
      <w:rFonts w:ascii="Verdana" w:eastAsiaTheme="minorHAnsi" w:hAnsi="Verdana" w:cstheme="majorBidi"/>
      <w:color w:val="000000" w:themeColor="text1"/>
      <w:lang w:val="fr-FR"/>
    </w:rPr>
  </w:style>
  <w:style w:type="paragraph" w:customStyle="1" w:styleId="Referenceskeepwithnext">
    <w:name w:val="References keep with next"/>
    <w:basedOn w:val="References"/>
    <w:rsid w:val="00E8163D"/>
    <w:pPr>
      <w:keepNext/>
      <w:ind w:left="958" w:hanging="958"/>
    </w:pPr>
  </w:style>
  <w:style w:type="paragraph" w:customStyle="1" w:styleId="Tablesource">
    <w:name w:val="Table source"/>
    <w:basedOn w:val="Tablebody"/>
    <w:rsid w:val="00E8163D"/>
    <w:pPr>
      <w:ind w:left="340"/>
    </w:pPr>
    <w:rPr>
      <w:spacing w:val="0"/>
      <w:sz w:val="16"/>
      <w:lang w:val="en-GB"/>
    </w:rPr>
  </w:style>
  <w:style w:type="character" w:styleId="EndnoteReference">
    <w:name w:val="endnote reference"/>
    <w:basedOn w:val="DefaultParagraphFont"/>
    <w:semiHidden/>
    <w:unhideWhenUsed/>
    <w:rsid w:val="00E8163D"/>
    <w:rPr>
      <w:vertAlign w:val="superscript"/>
    </w:rPr>
  </w:style>
  <w:style w:type="character" w:customStyle="1" w:styleId="SpaceThinnumbers">
    <w:name w:val="Space Thin (numbers)"/>
    <w:rsid w:val="00E8163D"/>
  </w:style>
  <w:style w:type="character" w:customStyle="1" w:styleId="Serifbold">
    <w:name w:val="Serif bold"/>
    <w:rsid w:val="00E8163D"/>
  </w:style>
  <w:style w:type="character" w:customStyle="1" w:styleId="Serifsemibold">
    <w:name w:val="Serif semi bold"/>
    <w:rsid w:val="00E8163D"/>
    <w:rPr>
      <w:rFonts w:ascii="Verdana" w:hAnsi="Verdana"/>
      <w:sz w:val="20"/>
      <w:shd w:val="clear" w:color="auto" w:fill="auto"/>
      <w:lang w:val="fr-FR"/>
    </w:rPr>
  </w:style>
  <w:style w:type="character" w:customStyle="1" w:styleId="Serifbolditalic">
    <w:name w:val="Serif bold italic"/>
    <w:rsid w:val="00E8163D"/>
  </w:style>
  <w:style w:type="character" w:customStyle="1" w:styleId="Stixbold">
    <w:name w:val="Stix bold"/>
    <w:rsid w:val="00E8163D"/>
  </w:style>
  <w:style w:type="character" w:customStyle="1" w:styleId="Stixbolditalic">
    <w:name w:val="Stix bold italic"/>
    <w:rsid w:val="00E8163D"/>
  </w:style>
  <w:style w:type="character" w:customStyle="1" w:styleId="OSCARHighlightgreen">
    <w:name w:val="OSCAR Highlight green"/>
    <w:rsid w:val="00E8163D"/>
    <w:rPr>
      <w:bdr w:val="none" w:sz="0" w:space="0" w:color="auto"/>
      <w:shd w:val="solid" w:color="66FF19" w:fill="66FF19"/>
    </w:rPr>
  </w:style>
  <w:style w:type="character" w:customStyle="1" w:styleId="OSCARHighlightblue">
    <w:name w:val="OSCAR Highlight blue"/>
    <w:rsid w:val="00E8163D"/>
    <w:rPr>
      <w:bdr w:val="none" w:sz="0" w:space="0" w:color="auto"/>
      <w:shd w:val="solid" w:color="0099FF" w:fill="0099FF"/>
    </w:rPr>
  </w:style>
  <w:style w:type="character" w:customStyle="1" w:styleId="OSCARHighlightbluedark">
    <w:name w:val="OSCAR Highlight blue dark"/>
    <w:rsid w:val="00E8163D"/>
    <w:rPr>
      <w:color w:val="FFFFFF" w:themeColor="background1"/>
      <w:bdr w:val="none" w:sz="0" w:space="0" w:color="auto"/>
      <w:shd w:val="solid" w:color="003380" w:fill="003380"/>
    </w:rPr>
  </w:style>
  <w:style w:type="character" w:customStyle="1" w:styleId="OSCARHighlightblue255">
    <w:name w:val="OSCAR Highlight blue 255"/>
    <w:rsid w:val="00E8163D"/>
    <w:rPr>
      <w:color w:val="FFFFFF" w:themeColor="background1"/>
      <w:bdr w:val="none" w:sz="0" w:space="0" w:color="auto"/>
      <w:shd w:val="solid" w:color="0000FF" w:fill="0000FF"/>
    </w:rPr>
  </w:style>
  <w:style w:type="character" w:customStyle="1" w:styleId="OSCARHighlightgreendark">
    <w:name w:val="OSCAR Highlight green dark"/>
    <w:rsid w:val="00E8163D"/>
    <w:rPr>
      <w:color w:val="FFFFFF" w:themeColor="background1"/>
      <w:bdr w:val="none" w:sz="0" w:space="0" w:color="auto"/>
      <w:shd w:val="solid" w:color="00991F" w:fill="00991F"/>
    </w:rPr>
  </w:style>
  <w:style w:type="character" w:customStyle="1" w:styleId="OSCARHighlightorange">
    <w:name w:val="OSCAR Highlight orange"/>
    <w:rsid w:val="00E8163D"/>
    <w:rPr>
      <w:bdr w:val="none" w:sz="0" w:space="0" w:color="auto"/>
      <w:shd w:val="solid" w:color="FF9900" w:fill="FF9900"/>
    </w:rPr>
  </w:style>
  <w:style w:type="character" w:customStyle="1" w:styleId="OSCARHighlightbordeau">
    <w:name w:val="OSCAR Highlight bordeau"/>
    <w:rsid w:val="00E8163D"/>
    <w:rPr>
      <w:color w:val="FFFFFF" w:themeColor="background1"/>
      <w:bdr w:val="none" w:sz="0" w:space="0" w:color="auto"/>
      <w:shd w:val="solid" w:color="CC0047" w:fill="CC0047"/>
    </w:rPr>
  </w:style>
  <w:style w:type="character" w:customStyle="1" w:styleId="OSCARHighlightred">
    <w:name w:val="OSCAR Highlight red"/>
    <w:rsid w:val="00E8163D"/>
    <w:rPr>
      <w:color w:val="FFFFFF" w:themeColor="background1"/>
      <w:bdr w:val="none" w:sz="0" w:space="0" w:color="auto"/>
      <w:shd w:val="solid" w:color="FF0300" w:fill="FF0300"/>
    </w:rPr>
  </w:style>
  <w:style w:type="character" w:customStyle="1" w:styleId="OSCARHighlightgrey">
    <w:name w:val="OSCAR Highlight grey"/>
    <w:rsid w:val="00E8163D"/>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E8163D"/>
    <w:rPr>
      <w:rFonts w:ascii="Verdana" w:hAnsi="Verdana"/>
      <w:color w:val="FF0000"/>
      <w:sz w:val="20"/>
      <w:shd w:val="clear" w:color="auto" w:fill="auto"/>
      <w:lang w:val="fr-FR"/>
    </w:rPr>
  </w:style>
  <w:style w:type="character" w:customStyle="1" w:styleId="SpaceEn">
    <w:name w:val="Space En"/>
    <w:uiPriority w:val="1"/>
    <w:rsid w:val="00E8163D"/>
  </w:style>
  <w:style w:type="character" w:customStyle="1" w:styleId="TPSMetaEnd">
    <w:name w:val="TPS Meta End"/>
    <w:uiPriority w:val="1"/>
    <w:rsid w:val="004619AE"/>
    <w:rPr>
      <w:rFonts w:ascii="Arial" w:eastAsia="Times New Roman" w:hAnsi="Arial" w:cs="Times New Roman"/>
      <w:b/>
      <w:noProof w:val="0"/>
      <w:color w:val="2F275B"/>
      <w:sz w:val="18"/>
      <w:szCs w:val="24"/>
      <w:shd w:val="clear" w:color="auto" w:fill="95B3D7" w:themeFill="accent1" w:themeFillTint="99"/>
      <w:lang w:val="en-US" w:eastAsia="en-US"/>
    </w:rPr>
  </w:style>
  <w:style w:type="paragraph" w:customStyle="1" w:styleId="Heading1forTOCkeepwithnext">
    <w:name w:val="Heading_1 for TOC keep with next"/>
    <w:basedOn w:val="Normal"/>
    <w:rsid w:val="00B66225"/>
    <w:rPr>
      <w:lang w:val="en-GB"/>
    </w:rPr>
  </w:style>
  <w:style w:type="paragraph" w:customStyle="1" w:styleId="Heading2forTOCkeepwithnext">
    <w:name w:val="Heading_2 for TOC keep with next"/>
    <w:basedOn w:val="Normal"/>
    <w:rsid w:val="00B66225"/>
    <w:rPr>
      <w:lang w:val="en-GB"/>
    </w:rPr>
  </w:style>
  <w:style w:type="character" w:customStyle="1" w:styleId="ListParagraphChar">
    <w:name w:val="List Paragraph Char"/>
    <w:aliases w:val="CEP Bullet List Char,Main numbered paragraph Char,List Paragraph (numbered (a)) Char,Normal 2 Char,List_Paragraph Char,Multilevel para_II Char,List Paragraph1 Char,Numbered List Paragraph Char,Bullets Char,123 List Paragraph Char"/>
    <w:basedOn w:val="DefaultParagraphFont"/>
    <w:link w:val="ListParagraph"/>
    <w:uiPriority w:val="34"/>
    <w:rsid w:val="00D44EA6"/>
    <w:rPr>
      <w:rFonts w:ascii="Arial" w:eastAsia="SimSun" w:hAnsi="Arial"/>
      <w:color w:val="000000" w:themeColor="text1"/>
      <w:sz w:val="22"/>
      <w:szCs w:val="22"/>
      <w:lang w:val="fr-CH"/>
    </w:rPr>
  </w:style>
  <w:style w:type="character" w:customStyle="1" w:styleId="superscript0">
    <w:name w:val="superscript"/>
    <w:basedOn w:val="DefaultParagraphFont"/>
    <w:rsid w:val="00DC723B"/>
  </w:style>
  <w:style w:type="character" w:customStyle="1" w:styleId="eop">
    <w:name w:val="eop"/>
    <w:basedOn w:val="DefaultParagraphFont"/>
    <w:rsid w:val="00DC723B"/>
  </w:style>
  <w:style w:type="table" w:customStyle="1" w:styleId="TableGrid1">
    <w:name w:val="Table Grid1"/>
    <w:basedOn w:val="TableNormal"/>
    <w:next w:val="TableGrid"/>
    <w:uiPriority w:val="59"/>
    <w:rsid w:val="00E142D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xcontentpasted0">
    <w:name w:val="x_x_contentpasted0"/>
    <w:basedOn w:val="DefaultParagraphFont"/>
    <w:rsid w:val="001F37B4"/>
  </w:style>
  <w:style w:type="character" w:customStyle="1" w:styleId="xxcontentpasted1">
    <w:name w:val="x_x_contentpasted1"/>
    <w:basedOn w:val="DefaultParagraphFont"/>
    <w:rsid w:val="001F37B4"/>
  </w:style>
  <w:style w:type="paragraph" w:customStyle="1" w:styleId="xmsonormal">
    <w:name w:val="x_msonormal"/>
    <w:basedOn w:val="Normal"/>
    <w:rsid w:val="00916BF8"/>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9906">
      <w:bodyDiv w:val="1"/>
      <w:marLeft w:val="0"/>
      <w:marRight w:val="0"/>
      <w:marTop w:val="0"/>
      <w:marBottom w:val="0"/>
      <w:divBdr>
        <w:top w:val="none" w:sz="0" w:space="0" w:color="auto"/>
        <w:left w:val="none" w:sz="0" w:space="0" w:color="auto"/>
        <w:bottom w:val="none" w:sz="0" w:space="0" w:color="auto"/>
        <w:right w:val="none" w:sz="0" w:space="0" w:color="auto"/>
      </w:divBdr>
      <w:divsChild>
        <w:div w:id="665792533">
          <w:marLeft w:val="0"/>
          <w:marRight w:val="0"/>
          <w:marTop w:val="0"/>
          <w:marBottom w:val="0"/>
          <w:divBdr>
            <w:top w:val="none" w:sz="0" w:space="0" w:color="auto"/>
            <w:left w:val="none" w:sz="0" w:space="0" w:color="auto"/>
            <w:bottom w:val="none" w:sz="0" w:space="0" w:color="auto"/>
            <w:right w:val="none" w:sz="0" w:space="0" w:color="auto"/>
          </w:divBdr>
        </w:div>
        <w:div w:id="552622531">
          <w:marLeft w:val="0"/>
          <w:marRight w:val="0"/>
          <w:marTop w:val="0"/>
          <w:marBottom w:val="0"/>
          <w:divBdr>
            <w:top w:val="none" w:sz="0" w:space="0" w:color="auto"/>
            <w:left w:val="none" w:sz="0" w:space="0" w:color="auto"/>
            <w:bottom w:val="none" w:sz="0" w:space="0" w:color="auto"/>
            <w:right w:val="none" w:sz="0" w:space="0" w:color="auto"/>
          </w:divBdr>
        </w:div>
        <w:div w:id="908537543">
          <w:marLeft w:val="0"/>
          <w:marRight w:val="0"/>
          <w:marTop w:val="0"/>
          <w:marBottom w:val="0"/>
          <w:divBdr>
            <w:top w:val="none" w:sz="0" w:space="0" w:color="auto"/>
            <w:left w:val="none" w:sz="0" w:space="0" w:color="auto"/>
            <w:bottom w:val="none" w:sz="0" w:space="0" w:color="auto"/>
            <w:right w:val="none" w:sz="0" w:space="0" w:color="auto"/>
          </w:divBdr>
        </w:div>
        <w:div w:id="611521617">
          <w:marLeft w:val="0"/>
          <w:marRight w:val="0"/>
          <w:marTop w:val="0"/>
          <w:marBottom w:val="0"/>
          <w:divBdr>
            <w:top w:val="none" w:sz="0" w:space="0" w:color="auto"/>
            <w:left w:val="none" w:sz="0" w:space="0" w:color="auto"/>
            <w:bottom w:val="none" w:sz="0" w:space="0" w:color="auto"/>
            <w:right w:val="none" w:sz="0" w:space="0" w:color="auto"/>
          </w:divBdr>
        </w:div>
        <w:div w:id="1892691872">
          <w:marLeft w:val="0"/>
          <w:marRight w:val="0"/>
          <w:marTop w:val="0"/>
          <w:marBottom w:val="0"/>
          <w:divBdr>
            <w:top w:val="none" w:sz="0" w:space="0" w:color="auto"/>
            <w:left w:val="none" w:sz="0" w:space="0" w:color="auto"/>
            <w:bottom w:val="none" w:sz="0" w:space="0" w:color="auto"/>
            <w:right w:val="none" w:sz="0" w:space="0" w:color="auto"/>
          </w:divBdr>
        </w:div>
        <w:div w:id="673217454">
          <w:marLeft w:val="0"/>
          <w:marRight w:val="0"/>
          <w:marTop w:val="0"/>
          <w:marBottom w:val="0"/>
          <w:divBdr>
            <w:top w:val="none" w:sz="0" w:space="0" w:color="auto"/>
            <w:left w:val="none" w:sz="0" w:space="0" w:color="auto"/>
            <w:bottom w:val="none" w:sz="0" w:space="0" w:color="auto"/>
            <w:right w:val="none" w:sz="0" w:space="0" w:color="auto"/>
          </w:divBdr>
        </w:div>
      </w:divsChild>
    </w:div>
    <w:div w:id="50546816">
      <w:bodyDiv w:val="1"/>
      <w:marLeft w:val="0"/>
      <w:marRight w:val="0"/>
      <w:marTop w:val="0"/>
      <w:marBottom w:val="0"/>
      <w:divBdr>
        <w:top w:val="none" w:sz="0" w:space="0" w:color="auto"/>
        <w:left w:val="none" w:sz="0" w:space="0" w:color="auto"/>
        <w:bottom w:val="none" w:sz="0" w:space="0" w:color="auto"/>
        <w:right w:val="none" w:sz="0" w:space="0" w:color="auto"/>
      </w:divBdr>
    </w:div>
    <w:div w:id="115605780">
      <w:bodyDiv w:val="1"/>
      <w:marLeft w:val="0"/>
      <w:marRight w:val="0"/>
      <w:marTop w:val="0"/>
      <w:marBottom w:val="0"/>
      <w:divBdr>
        <w:top w:val="none" w:sz="0" w:space="0" w:color="auto"/>
        <w:left w:val="none" w:sz="0" w:space="0" w:color="auto"/>
        <w:bottom w:val="none" w:sz="0" w:space="0" w:color="auto"/>
        <w:right w:val="none" w:sz="0" w:space="0" w:color="auto"/>
      </w:divBdr>
    </w:div>
    <w:div w:id="174538017">
      <w:bodyDiv w:val="1"/>
      <w:marLeft w:val="0"/>
      <w:marRight w:val="0"/>
      <w:marTop w:val="0"/>
      <w:marBottom w:val="0"/>
      <w:divBdr>
        <w:top w:val="none" w:sz="0" w:space="0" w:color="auto"/>
        <w:left w:val="none" w:sz="0" w:space="0" w:color="auto"/>
        <w:bottom w:val="none" w:sz="0" w:space="0" w:color="auto"/>
        <w:right w:val="none" w:sz="0" w:space="0" w:color="auto"/>
      </w:divBdr>
    </w:div>
    <w:div w:id="376242386">
      <w:bodyDiv w:val="1"/>
      <w:marLeft w:val="0"/>
      <w:marRight w:val="0"/>
      <w:marTop w:val="0"/>
      <w:marBottom w:val="0"/>
      <w:divBdr>
        <w:top w:val="none" w:sz="0" w:space="0" w:color="auto"/>
        <w:left w:val="none" w:sz="0" w:space="0" w:color="auto"/>
        <w:bottom w:val="none" w:sz="0" w:space="0" w:color="auto"/>
        <w:right w:val="none" w:sz="0" w:space="0" w:color="auto"/>
      </w:divBdr>
    </w:div>
    <w:div w:id="383649643">
      <w:bodyDiv w:val="1"/>
      <w:marLeft w:val="0"/>
      <w:marRight w:val="0"/>
      <w:marTop w:val="0"/>
      <w:marBottom w:val="0"/>
      <w:divBdr>
        <w:top w:val="none" w:sz="0" w:space="0" w:color="auto"/>
        <w:left w:val="none" w:sz="0" w:space="0" w:color="auto"/>
        <w:bottom w:val="none" w:sz="0" w:space="0" w:color="auto"/>
        <w:right w:val="none" w:sz="0" w:space="0" w:color="auto"/>
      </w:divBdr>
    </w:div>
    <w:div w:id="497892985">
      <w:bodyDiv w:val="1"/>
      <w:marLeft w:val="0"/>
      <w:marRight w:val="0"/>
      <w:marTop w:val="0"/>
      <w:marBottom w:val="0"/>
      <w:divBdr>
        <w:top w:val="none" w:sz="0" w:space="0" w:color="auto"/>
        <w:left w:val="none" w:sz="0" w:space="0" w:color="auto"/>
        <w:bottom w:val="none" w:sz="0" w:space="0" w:color="auto"/>
        <w:right w:val="none" w:sz="0" w:space="0" w:color="auto"/>
      </w:divBdr>
    </w:div>
    <w:div w:id="600994124">
      <w:bodyDiv w:val="1"/>
      <w:marLeft w:val="0"/>
      <w:marRight w:val="0"/>
      <w:marTop w:val="0"/>
      <w:marBottom w:val="0"/>
      <w:divBdr>
        <w:top w:val="none" w:sz="0" w:space="0" w:color="auto"/>
        <w:left w:val="none" w:sz="0" w:space="0" w:color="auto"/>
        <w:bottom w:val="none" w:sz="0" w:space="0" w:color="auto"/>
        <w:right w:val="none" w:sz="0" w:space="0" w:color="auto"/>
      </w:divBdr>
    </w:div>
    <w:div w:id="654457732">
      <w:bodyDiv w:val="1"/>
      <w:marLeft w:val="0"/>
      <w:marRight w:val="0"/>
      <w:marTop w:val="0"/>
      <w:marBottom w:val="0"/>
      <w:divBdr>
        <w:top w:val="none" w:sz="0" w:space="0" w:color="auto"/>
        <w:left w:val="none" w:sz="0" w:space="0" w:color="auto"/>
        <w:bottom w:val="none" w:sz="0" w:space="0" w:color="auto"/>
        <w:right w:val="none" w:sz="0" w:space="0" w:color="auto"/>
      </w:divBdr>
      <w:divsChild>
        <w:div w:id="1026558638">
          <w:marLeft w:val="0"/>
          <w:marRight w:val="0"/>
          <w:marTop w:val="0"/>
          <w:marBottom w:val="0"/>
          <w:divBdr>
            <w:top w:val="none" w:sz="0" w:space="0" w:color="auto"/>
            <w:left w:val="none" w:sz="0" w:space="0" w:color="auto"/>
            <w:bottom w:val="none" w:sz="0" w:space="0" w:color="auto"/>
            <w:right w:val="none" w:sz="0" w:space="0" w:color="auto"/>
          </w:divBdr>
        </w:div>
        <w:div w:id="1257205154">
          <w:marLeft w:val="0"/>
          <w:marRight w:val="0"/>
          <w:marTop w:val="0"/>
          <w:marBottom w:val="0"/>
          <w:divBdr>
            <w:top w:val="none" w:sz="0" w:space="0" w:color="auto"/>
            <w:left w:val="none" w:sz="0" w:space="0" w:color="auto"/>
            <w:bottom w:val="none" w:sz="0" w:space="0" w:color="auto"/>
            <w:right w:val="none" w:sz="0" w:space="0" w:color="auto"/>
          </w:divBdr>
        </w:div>
        <w:div w:id="279145753">
          <w:marLeft w:val="0"/>
          <w:marRight w:val="0"/>
          <w:marTop w:val="0"/>
          <w:marBottom w:val="0"/>
          <w:divBdr>
            <w:top w:val="none" w:sz="0" w:space="0" w:color="auto"/>
            <w:left w:val="none" w:sz="0" w:space="0" w:color="auto"/>
            <w:bottom w:val="none" w:sz="0" w:space="0" w:color="auto"/>
            <w:right w:val="none" w:sz="0" w:space="0" w:color="auto"/>
          </w:divBdr>
        </w:div>
        <w:div w:id="2004046460">
          <w:marLeft w:val="0"/>
          <w:marRight w:val="0"/>
          <w:marTop w:val="0"/>
          <w:marBottom w:val="0"/>
          <w:divBdr>
            <w:top w:val="none" w:sz="0" w:space="0" w:color="auto"/>
            <w:left w:val="none" w:sz="0" w:space="0" w:color="auto"/>
            <w:bottom w:val="none" w:sz="0" w:space="0" w:color="auto"/>
            <w:right w:val="none" w:sz="0" w:space="0" w:color="auto"/>
          </w:divBdr>
        </w:div>
        <w:div w:id="2115781500">
          <w:marLeft w:val="0"/>
          <w:marRight w:val="0"/>
          <w:marTop w:val="0"/>
          <w:marBottom w:val="0"/>
          <w:divBdr>
            <w:top w:val="none" w:sz="0" w:space="0" w:color="auto"/>
            <w:left w:val="none" w:sz="0" w:space="0" w:color="auto"/>
            <w:bottom w:val="none" w:sz="0" w:space="0" w:color="auto"/>
            <w:right w:val="none" w:sz="0" w:space="0" w:color="auto"/>
          </w:divBdr>
        </w:div>
        <w:div w:id="18899892">
          <w:marLeft w:val="0"/>
          <w:marRight w:val="0"/>
          <w:marTop w:val="0"/>
          <w:marBottom w:val="0"/>
          <w:divBdr>
            <w:top w:val="none" w:sz="0" w:space="0" w:color="auto"/>
            <w:left w:val="none" w:sz="0" w:space="0" w:color="auto"/>
            <w:bottom w:val="none" w:sz="0" w:space="0" w:color="auto"/>
            <w:right w:val="none" w:sz="0" w:space="0" w:color="auto"/>
          </w:divBdr>
        </w:div>
      </w:divsChild>
    </w:div>
    <w:div w:id="935672530">
      <w:bodyDiv w:val="1"/>
      <w:marLeft w:val="0"/>
      <w:marRight w:val="0"/>
      <w:marTop w:val="0"/>
      <w:marBottom w:val="0"/>
      <w:divBdr>
        <w:top w:val="none" w:sz="0" w:space="0" w:color="auto"/>
        <w:left w:val="none" w:sz="0" w:space="0" w:color="auto"/>
        <w:bottom w:val="none" w:sz="0" w:space="0" w:color="auto"/>
        <w:right w:val="none" w:sz="0" w:space="0" w:color="auto"/>
      </w:divBdr>
    </w:div>
    <w:div w:id="966817471">
      <w:bodyDiv w:val="1"/>
      <w:marLeft w:val="0"/>
      <w:marRight w:val="0"/>
      <w:marTop w:val="0"/>
      <w:marBottom w:val="0"/>
      <w:divBdr>
        <w:top w:val="none" w:sz="0" w:space="0" w:color="auto"/>
        <w:left w:val="none" w:sz="0" w:space="0" w:color="auto"/>
        <w:bottom w:val="none" w:sz="0" w:space="0" w:color="auto"/>
        <w:right w:val="none" w:sz="0" w:space="0" w:color="auto"/>
      </w:divBdr>
    </w:div>
    <w:div w:id="1071660951">
      <w:bodyDiv w:val="1"/>
      <w:marLeft w:val="0"/>
      <w:marRight w:val="0"/>
      <w:marTop w:val="0"/>
      <w:marBottom w:val="0"/>
      <w:divBdr>
        <w:top w:val="none" w:sz="0" w:space="0" w:color="auto"/>
        <w:left w:val="none" w:sz="0" w:space="0" w:color="auto"/>
        <w:bottom w:val="none" w:sz="0" w:space="0" w:color="auto"/>
        <w:right w:val="none" w:sz="0" w:space="0" w:color="auto"/>
      </w:divBdr>
    </w:div>
    <w:div w:id="118524799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89361977">
      <w:bodyDiv w:val="1"/>
      <w:marLeft w:val="0"/>
      <w:marRight w:val="0"/>
      <w:marTop w:val="0"/>
      <w:marBottom w:val="0"/>
      <w:divBdr>
        <w:top w:val="none" w:sz="0" w:space="0" w:color="auto"/>
        <w:left w:val="none" w:sz="0" w:space="0" w:color="auto"/>
        <w:bottom w:val="none" w:sz="0" w:space="0" w:color="auto"/>
        <w:right w:val="none" w:sz="0" w:space="0" w:color="auto"/>
      </w:divBdr>
    </w:div>
    <w:div w:id="1324746508">
      <w:bodyDiv w:val="1"/>
      <w:marLeft w:val="0"/>
      <w:marRight w:val="0"/>
      <w:marTop w:val="0"/>
      <w:marBottom w:val="0"/>
      <w:divBdr>
        <w:top w:val="none" w:sz="0" w:space="0" w:color="auto"/>
        <w:left w:val="none" w:sz="0" w:space="0" w:color="auto"/>
        <w:bottom w:val="none" w:sz="0" w:space="0" w:color="auto"/>
        <w:right w:val="none" w:sz="0" w:space="0" w:color="auto"/>
      </w:divBdr>
      <w:divsChild>
        <w:div w:id="641812838">
          <w:marLeft w:val="547"/>
          <w:marRight w:val="0"/>
          <w:marTop w:val="154"/>
          <w:marBottom w:val="0"/>
          <w:divBdr>
            <w:top w:val="none" w:sz="0" w:space="0" w:color="auto"/>
            <w:left w:val="none" w:sz="0" w:space="0" w:color="auto"/>
            <w:bottom w:val="none" w:sz="0" w:space="0" w:color="auto"/>
            <w:right w:val="none" w:sz="0" w:space="0" w:color="auto"/>
          </w:divBdr>
        </w:div>
        <w:div w:id="257981968">
          <w:marLeft w:val="547"/>
          <w:marRight w:val="0"/>
          <w:marTop w:val="154"/>
          <w:marBottom w:val="0"/>
          <w:divBdr>
            <w:top w:val="none" w:sz="0" w:space="0" w:color="auto"/>
            <w:left w:val="none" w:sz="0" w:space="0" w:color="auto"/>
            <w:bottom w:val="none" w:sz="0" w:space="0" w:color="auto"/>
            <w:right w:val="none" w:sz="0" w:space="0" w:color="auto"/>
          </w:divBdr>
        </w:div>
      </w:divsChild>
    </w:div>
    <w:div w:id="1353611572">
      <w:bodyDiv w:val="1"/>
      <w:marLeft w:val="0"/>
      <w:marRight w:val="0"/>
      <w:marTop w:val="0"/>
      <w:marBottom w:val="0"/>
      <w:divBdr>
        <w:top w:val="none" w:sz="0" w:space="0" w:color="auto"/>
        <w:left w:val="none" w:sz="0" w:space="0" w:color="auto"/>
        <w:bottom w:val="none" w:sz="0" w:space="0" w:color="auto"/>
        <w:right w:val="none" w:sz="0" w:space="0" w:color="auto"/>
      </w:divBdr>
    </w:div>
    <w:div w:id="1469399788">
      <w:bodyDiv w:val="1"/>
      <w:marLeft w:val="0"/>
      <w:marRight w:val="0"/>
      <w:marTop w:val="0"/>
      <w:marBottom w:val="0"/>
      <w:divBdr>
        <w:top w:val="none" w:sz="0" w:space="0" w:color="auto"/>
        <w:left w:val="none" w:sz="0" w:space="0" w:color="auto"/>
        <w:bottom w:val="none" w:sz="0" w:space="0" w:color="auto"/>
        <w:right w:val="none" w:sz="0" w:space="0" w:color="auto"/>
      </w:divBdr>
      <w:divsChild>
        <w:div w:id="1166943994">
          <w:marLeft w:val="0"/>
          <w:marRight w:val="0"/>
          <w:marTop w:val="0"/>
          <w:marBottom w:val="0"/>
          <w:divBdr>
            <w:top w:val="none" w:sz="0" w:space="0" w:color="auto"/>
            <w:left w:val="none" w:sz="0" w:space="0" w:color="auto"/>
            <w:bottom w:val="none" w:sz="0" w:space="0" w:color="auto"/>
            <w:right w:val="none" w:sz="0" w:space="0" w:color="auto"/>
          </w:divBdr>
        </w:div>
        <w:div w:id="1307472916">
          <w:marLeft w:val="0"/>
          <w:marRight w:val="0"/>
          <w:marTop w:val="0"/>
          <w:marBottom w:val="0"/>
          <w:divBdr>
            <w:top w:val="none" w:sz="0" w:space="0" w:color="auto"/>
            <w:left w:val="none" w:sz="0" w:space="0" w:color="auto"/>
            <w:bottom w:val="none" w:sz="0" w:space="0" w:color="auto"/>
            <w:right w:val="none" w:sz="0" w:space="0" w:color="auto"/>
          </w:divBdr>
        </w:div>
        <w:div w:id="2034259576">
          <w:marLeft w:val="0"/>
          <w:marRight w:val="0"/>
          <w:marTop w:val="0"/>
          <w:marBottom w:val="0"/>
          <w:divBdr>
            <w:top w:val="none" w:sz="0" w:space="0" w:color="auto"/>
            <w:left w:val="none" w:sz="0" w:space="0" w:color="auto"/>
            <w:bottom w:val="none" w:sz="0" w:space="0" w:color="auto"/>
            <w:right w:val="none" w:sz="0" w:space="0" w:color="auto"/>
          </w:divBdr>
        </w:div>
      </w:divsChild>
    </w:div>
    <w:div w:id="1550412458">
      <w:bodyDiv w:val="1"/>
      <w:marLeft w:val="0"/>
      <w:marRight w:val="0"/>
      <w:marTop w:val="0"/>
      <w:marBottom w:val="0"/>
      <w:divBdr>
        <w:top w:val="none" w:sz="0" w:space="0" w:color="auto"/>
        <w:left w:val="none" w:sz="0" w:space="0" w:color="auto"/>
        <w:bottom w:val="none" w:sz="0" w:space="0" w:color="auto"/>
        <w:right w:val="none" w:sz="0" w:space="0" w:color="auto"/>
      </w:divBdr>
      <w:divsChild>
        <w:div w:id="1346325411">
          <w:marLeft w:val="547"/>
          <w:marRight w:val="0"/>
          <w:marTop w:val="154"/>
          <w:marBottom w:val="0"/>
          <w:divBdr>
            <w:top w:val="none" w:sz="0" w:space="0" w:color="auto"/>
            <w:left w:val="none" w:sz="0" w:space="0" w:color="auto"/>
            <w:bottom w:val="none" w:sz="0" w:space="0" w:color="auto"/>
            <w:right w:val="none" w:sz="0" w:space="0" w:color="auto"/>
          </w:divBdr>
        </w:div>
        <w:div w:id="1556550113">
          <w:marLeft w:val="547"/>
          <w:marRight w:val="0"/>
          <w:marTop w:val="154"/>
          <w:marBottom w:val="0"/>
          <w:divBdr>
            <w:top w:val="none" w:sz="0" w:space="0" w:color="auto"/>
            <w:left w:val="none" w:sz="0" w:space="0" w:color="auto"/>
            <w:bottom w:val="none" w:sz="0" w:space="0" w:color="auto"/>
            <w:right w:val="none" w:sz="0" w:space="0" w:color="auto"/>
          </w:divBdr>
        </w:div>
        <w:div w:id="2119332158">
          <w:marLeft w:val="547"/>
          <w:marRight w:val="0"/>
          <w:marTop w:val="154"/>
          <w:marBottom w:val="0"/>
          <w:divBdr>
            <w:top w:val="none" w:sz="0" w:space="0" w:color="auto"/>
            <w:left w:val="none" w:sz="0" w:space="0" w:color="auto"/>
            <w:bottom w:val="none" w:sz="0" w:space="0" w:color="auto"/>
            <w:right w:val="none" w:sz="0" w:space="0" w:color="auto"/>
          </w:divBdr>
        </w:div>
        <w:div w:id="1029717679">
          <w:marLeft w:val="547"/>
          <w:marRight w:val="0"/>
          <w:marTop w:val="154"/>
          <w:marBottom w:val="0"/>
          <w:divBdr>
            <w:top w:val="none" w:sz="0" w:space="0" w:color="auto"/>
            <w:left w:val="none" w:sz="0" w:space="0" w:color="auto"/>
            <w:bottom w:val="none" w:sz="0" w:space="0" w:color="auto"/>
            <w:right w:val="none" w:sz="0" w:space="0" w:color="auto"/>
          </w:divBdr>
        </w:div>
      </w:divsChild>
    </w:div>
    <w:div w:id="1621300905">
      <w:bodyDiv w:val="1"/>
      <w:marLeft w:val="0"/>
      <w:marRight w:val="0"/>
      <w:marTop w:val="0"/>
      <w:marBottom w:val="0"/>
      <w:divBdr>
        <w:top w:val="none" w:sz="0" w:space="0" w:color="auto"/>
        <w:left w:val="none" w:sz="0" w:space="0" w:color="auto"/>
        <w:bottom w:val="none" w:sz="0" w:space="0" w:color="auto"/>
        <w:right w:val="none" w:sz="0" w:space="0" w:color="auto"/>
      </w:divBdr>
    </w:div>
    <w:div w:id="1719159682">
      <w:bodyDiv w:val="1"/>
      <w:marLeft w:val="0"/>
      <w:marRight w:val="0"/>
      <w:marTop w:val="0"/>
      <w:marBottom w:val="0"/>
      <w:divBdr>
        <w:top w:val="none" w:sz="0" w:space="0" w:color="auto"/>
        <w:left w:val="none" w:sz="0" w:space="0" w:color="auto"/>
        <w:bottom w:val="none" w:sz="0" w:space="0" w:color="auto"/>
        <w:right w:val="none" w:sz="0" w:space="0" w:color="auto"/>
      </w:divBdr>
      <w:divsChild>
        <w:div w:id="917401817">
          <w:marLeft w:val="0"/>
          <w:marRight w:val="0"/>
          <w:marTop w:val="0"/>
          <w:marBottom w:val="0"/>
          <w:divBdr>
            <w:top w:val="none" w:sz="0" w:space="0" w:color="auto"/>
            <w:left w:val="none" w:sz="0" w:space="0" w:color="auto"/>
            <w:bottom w:val="none" w:sz="0" w:space="0" w:color="auto"/>
            <w:right w:val="none" w:sz="0" w:space="0" w:color="auto"/>
          </w:divBdr>
        </w:div>
      </w:divsChild>
    </w:div>
    <w:div w:id="20993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s\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9779C3F-48C5-4B41-B139-72EA319A2965}">
  <ds:schemaRefs>
    <ds:schemaRef ds:uri="http://schemas.microsoft.com/office/infopath/2007/PartnerControls"/>
    <ds:schemaRef ds:uri="http://purl.org/dc/dcmitype/"/>
    <ds:schemaRef ds:uri="8ec0b821-9e03-4938-aec6-1dcf2ecf3e10"/>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5e341866-7c71-43e7-8f34-3402d2b4f504"/>
    <ds:schemaRef ds:uri="http://purl.org/dc/terms/"/>
  </ds:schemaRefs>
</ds:datastoreItem>
</file>

<file path=customXml/itemProps2.xml><?xml version="1.0" encoding="utf-8"?>
<ds:datastoreItem xmlns:ds="http://schemas.openxmlformats.org/officeDocument/2006/customXml" ds:itemID="{A2867A69-C105-42ED-9932-FF0311B5C2F4}">
  <ds:schemaRefs>
    <ds:schemaRef ds:uri="http://schemas.microsoft.com/sharepoint/v3/contenttype/forms"/>
  </ds:schemaRefs>
</ds:datastoreItem>
</file>

<file path=customXml/itemProps3.xml><?xml version="1.0" encoding="utf-8"?>
<ds:datastoreItem xmlns:ds="http://schemas.openxmlformats.org/officeDocument/2006/customXml" ds:itemID="{D2ACD45C-32EF-4064-8005-A0953A7D2F14}"/>
</file>

<file path=customXml/itemProps4.xml><?xml version="1.0" encoding="utf-8"?>
<ds:datastoreItem xmlns:ds="http://schemas.openxmlformats.org/officeDocument/2006/customXml" ds:itemID="{253364A0-62FB-4BA0-8F23-E8B3960219A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TEMPLATE_Manuals_Guides</Template>
  <TotalTime>0</TotalTime>
  <Pages>37</Pages>
  <Words>12961</Words>
  <Characters>73879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Helena Sidorenkova</dc:creator>
  <cp:lastModifiedBy>Catherine OSTINELLI-KELLY</cp:lastModifiedBy>
  <cp:revision>2</cp:revision>
  <cp:lastPrinted>2021-10-14T09:55:00Z</cp:lastPrinted>
  <dcterms:created xsi:type="dcterms:W3CDTF">2022-11-01T13:38:00Z</dcterms:created>
  <dcterms:modified xsi:type="dcterms:W3CDTF">2022-11-01T13:38:00Z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